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5439"/>
      </w:tblGrid>
      <w:tr w:rsidR="00A048B4" w14:paraId="672A6659" w14:textId="77777777" w:rsidTr="00A048B4">
        <w:tc>
          <w:tcPr>
            <w:tcW w:w="5494" w:type="dxa"/>
          </w:tcPr>
          <w:p w14:paraId="0A37501D" w14:textId="77777777" w:rsidR="00A048B4" w:rsidRDefault="00A048B4" w:rsidP="002F7B55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30C7E4" wp14:editId="02717F40">
                  <wp:extent cx="771052" cy="872338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116" cy="87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5DAB6C7B" w14:textId="77777777" w:rsidR="00A048B4" w:rsidRDefault="00015BCD" w:rsidP="00A048B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F4127B" wp14:editId="3275D6A5">
                  <wp:extent cx="2447925" cy="981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0E23E" w14:textId="77777777" w:rsidR="005E4112" w:rsidRDefault="005F262C" w:rsidP="005F262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Specialist Assessment Service</w:t>
      </w:r>
      <w:r w:rsidRPr="005F262C">
        <w:rPr>
          <w:b/>
          <w:bCs/>
          <w:sz w:val="28"/>
          <w:szCs w:val="28"/>
        </w:rPr>
        <w:t xml:space="preserve"> </w:t>
      </w:r>
    </w:p>
    <w:p w14:paraId="0E0E771C" w14:textId="77777777" w:rsidR="00FF216F" w:rsidRDefault="005F262C" w:rsidP="00FF216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REFERRAL FORM</w:t>
      </w:r>
    </w:p>
    <w:p w14:paraId="32DC5A77" w14:textId="77777777" w:rsidR="00CF4883" w:rsidRDefault="00FF216F" w:rsidP="002D6EBD">
      <w:pPr>
        <w:spacing w:after="0" w:line="240" w:lineRule="auto"/>
        <w:jc w:val="both"/>
        <w:rPr>
          <w:rFonts w:ascii="Arial" w:hAnsi="Arial" w:cs="Arial"/>
        </w:rPr>
      </w:pPr>
      <w:r>
        <w:rPr>
          <w:b/>
          <w:bCs/>
          <w:sz w:val="28"/>
          <w:szCs w:val="28"/>
        </w:rPr>
        <w:t xml:space="preserve">Please refer to our website for guidance in completing this form; </w:t>
      </w:r>
      <w:hyperlink r:id="rId13" w:history="1">
        <w:r w:rsidR="00CF4883" w:rsidRPr="007C5C23">
          <w:rPr>
            <w:rStyle w:val="Hyperlink"/>
            <w:rFonts w:ascii="Arial" w:eastAsia="Times New Roman" w:hAnsi="Arial" w:cs="Arial"/>
            <w:b/>
            <w:lang w:val="en-US"/>
          </w:rPr>
          <w:t>https://childrenscommunitytherapies.uhb.nhs.uk/specialist-assessment-service/</w:t>
        </w:r>
      </w:hyperlink>
      <w:r w:rsidR="00CF4883">
        <w:rPr>
          <w:rFonts w:ascii="Arial" w:hAnsi="Arial" w:cs="Arial"/>
        </w:rPr>
        <w:t xml:space="preserve"> </w:t>
      </w:r>
    </w:p>
    <w:p w14:paraId="02EB378F" w14:textId="77777777" w:rsidR="00CF4883" w:rsidRDefault="00CF4883" w:rsidP="002D6EBD">
      <w:pPr>
        <w:spacing w:after="0" w:line="240" w:lineRule="auto"/>
        <w:jc w:val="both"/>
        <w:rPr>
          <w:rFonts w:ascii="Arial" w:hAnsi="Arial" w:cs="Arial"/>
        </w:rPr>
      </w:pPr>
    </w:p>
    <w:p w14:paraId="59CC03BA" w14:textId="77777777" w:rsidR="00C069B4" w:rsidRDefault="00CF4883" w:rsidP="007526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E74C7">
        <w:rPr>
          <w:rFonts w:ascii="Arial" w:hAnsi="Arial" w:cs="Arial"/>
        </w:rPr>
        <w:t>S</w:t>
      </w:r>
      <w:r w:rsidR="003F0F15" w:rsidRPr="0020160F">
        <w:rPr>
          <w:rFonts w:ascii="Arial" w:hAnsi="Arial" w:cs="Arial"/>
        </w:rPr>
        <w:t xml:space="preserve">pecialist </w:t>
      </w:r>
      <w:r w:rsidR="004E74C7">
        <w:rPr>
          <w:rFonts w:ascii="Arial" w:hAnsi="Arial" w:cs="Arial"/>
        </w:rPr>
        <w:t>A</w:t>
      </w:r>
      <w:r w:rsidR="004E234C" w:rsidRPr="0020160F">
        <w:rPr>
          <w:rFonts w:ascii="Arial" w:hAnsi="Arial" w:cs="Arial"/>
        </w:rPr>
        <w:t xml:space="preserve">ssessment </w:t>
      </w:r>
      <w:r w:rsidR="005F262C">
        <w:rPr>
          <w:rFonts w:ascii="Arial" w:hAnsi="Arial" w:cs="Arial"/>
        </w:rPr>
        <w:t xml:space="preserve">Service </w:t>
      </w:r>
      <w:r w:rsidR="003F0F15" w:rsidRPr="0020160F">
        <w:rPr>
          <w:rFonts w:ascii="Arial" w:hAnsi="Arial" w:cs="Arial"/>
        </w:rPr>
        <w:t>work</w:t>
      </w:r>
      <w:r w:rsidR="005F262C">
        <w:rPr>
          <w:rFonts w:ascii="Arial" w:hAnsi="Arial" w:cs="Arial"/>
        </w:rPr>
        <w:t>s</w:t>
      </w:r>
      <w:r w:rsidR="003F0F15" w:rsidRPr="0020160F">
        <w:rPr>
          <w:rFonts w:ascii="Arial" w:hAnsi="Arial" w:cs="Arial"/>
        </w:rPr>
        <w:t xml:space="preserve"> with </w:t>
      </w:r>
      <w:r w:rsidR="004E74C7">
        <w:rPr>
          <w:rFonts w:ascii="Arial" w:hAnsi="Arial" w:cs="Arial"/>
        </w:rPr>
        <w:t xml:space="preserve">children </w:t>
      </w:r>
      <w:r w:rsidR="003F0F15" w:rsidRPr="0020160F">
        <w:rPr>
          <w:rFonts w:ascii="Arial" w:hAnsi="Arial" w:cs="Arial"/>
        </w:rPr>
        <w:t xml:space="preserve">who have either complex medical and developmental needs or with </w:t>
      </w:r>
      <w:r w:rsidR="004E74C7">
        <w:rPr>
          <w:rFonts w:ascii="Arial" w:hAnsi="Arial" w:cs="Arial"/>
        </w:rPr>
        <w:t>children</w:t>
      </w:r>
      <w:r w:rsidR="003F0F15" w:rsidRPr="0020160F">
        <w:rPr>
          <w:rFonts w:ascii="Arial" w:hAnsi="Arial" w:cs="Arial"/>
        </w:rPr>
        <w:t xml:space="preserve"> and young people where their difficulties may indicate an Autism Spectrum Disorder</w:t>
      </w:r>
      <w:r w:rsidR="00A048B4">
        <w:rPr>
          <w:rFonts w:ascii="Arial" w:hAnsi="Arial" w:cs="Arial"/>
        </w:rPr>
        <w:t xml:space="preserve"> </w:t>
      </w:r>
      <w:r w:rsidR="0020160F">
        <w:rPr>
          <w:rFonts w:ascii="Arial" w:hAnsi="Arial" w:cs="Arial"/>
        </w:rPr>
        <w:t>(ASD)</w:t>
      </w:r>
      <w:r w:rsidR="003F0F15" w:rsidRPr="0020160F">
        <w:rPr>
          <w:rFonts w:ascii="Arial" w:hAnsi="Arial" w:cs="Arial"/>
        </w:rPr>
        <w:t xml:space="preserve">.  </w:t>
      </w:r>
    </w:p>
    <w:p w14:paraId="6A05A809" w14:textId="77777777" w:rsidR="00C069B4" w:rsidRDefault="00C069B4" w:rsidP="007526FB">
      <w:pPr>
        <w:spacing w:after="0" w:line="240" w:lineRule="auto"/>
        <w:jc w:val="both"/>
        <w:rPr>
          <w:rFonts w:ascii="Arial" w:hAnsi="Arial" w:cs="Arial"/>
        </w:rPr>
      </w:pPr>
    </w:p>
    <w:p w14:paraId="24FD29BB" w14:textId="77777777" w:rsidR="007526FB" w:rsidRPr="0020160F" w:rsidRDefault="003F0F15" w:rsidP="007526FB">
      <w:pPr>
        <w:spacing w:after="0" w:line="240" w:lineRule="auto"/>
        <w:jc w:val="both"/>
        <w:rPr>
          <w:rFonts w:ascii="Arial" w:eastAsia="Calibri" w:hAnsi="Arial" w:cs="Arial"/>
        </w:rPr>
      </w:pPr>
      <w:r w:rsidRPr="0020160F">
        <w:rPr>
          <w:rFonts w:ascii="Arial" w:eastAsia="Calibri" w:hAnsi="Arial" w:cs="Arial"/>
        </w:rPr>
        <w:t xml:space="preserve">For </w:t>
      </w:r>
      <w:r w:rsidR="004E74C7">
        <w:rPr>
          <w:rFonts w:ascii="Arial" w:eastAsia="Calibri" w:hAnsi="Arial" w:cs="Arial"/>
        </w:rPr>
        <w:t>children</w:t>
      </w:r>
      <w:r w:rsidR="00BE7C14">
        <w:rPr>
          <w:rFonts w:ascii="Arial" w:eastAsia="Calibri" w:hAnsi="Arial" w:cs="Arial"/>
        </w:rPr>
        <w:t xml:space="preserve"> with complex </w:t>
      </w:r>
      <w:r w:rsidRPr="0020160F">
        <w:rPr>
          <w:rFonts w:ascii="Arial" w:eastAsia="Calibri" w:hAnsi="Arial" w:cs="Arial"/>
        </w:rPr>
        <w:t xml:space="preserve">needs we may also provide </w:t>
      </w:r>
      <w:r w:rsidR="004E234C" w:rsidRPr="0020160F">
        <w:rPr>
          <w:rFonts w:ascii="Arial" w:eastAsia="Calibri" w:hAnsi="Arial" w:cs="Arial"/>
        </w:rPr>
        <w:t>coordinated</w:t>
      </w:r>
      <w:r w:rsidRPr="0020160F">
        <w:rPr>
          <w:rFonts w:ascii="Arial" w:eastAsia="Calibri" w:hAnsi="Arial" w:cs="Arial"/>
        </w:rPr>
        <w:t xml:space="preserve"> therapeutic work to meet a </w:t>
      </w:r>
      <w:r w:rsidR="004E74C7">
        <w:rPr>
          <w:rFonts w:ascii="Arial" w:eastAsia="Calibri" w:hAnsi="Arial" w:cs="Arial"/>
        </w:rPr>
        <w:t>child’s</w:t>
      </w:r>
      <w:r w:rsidRPr="0020160F">
        <w:rPr>
          <w:rFonts w:ascii="Arial" w:eastAsia="Calibri" w:hAnsi="Arial" w:cs="Arial"/>
        </w:rPr>
        <w:t xml:space="preserve"> needs. </w:t>
      </w:r>
      <w:r w:rsidR="007526FB" w:rsidRPr="0020160F">
        <w:rPr>
          <w:rFonts w:ascii="Arial" w:hAnsi="Arial" w:cs="Arial"/>
        </w:rPr>
        <w:t xml:space="preserve">Service referral criteria are in place to ensure that this service works with the </w:t>
      </w:r>
      <w:r w:rsidR="007526FB">
        <w:rPr>
          <w:rFonts w:ascii="Arial" w:hAnsi="Arial" w:cs="Arial"/>
        </w:rPr>
        <w:t>child/</w:t>
      </w:r>
      <w:r w:rsidR="007526FB" w:rsidRPr="0020160F">
        <w:rPr>
          <w:rFonts w:ascii="Arial" w:hAnsi="Arial" w:cs="Arial"/>
        </w:rPr>
        <w:t xml:space="preserve">young people and their families who need and will benefit from further highly specialist assessment. </w:t>
      </w:r>
    </w:p>
    <w:p w14:paraId="5A39BBE3" w14:textId="77777777" w:rsidR="00F50B47" w:rsidRDefault="00F50B47" w:rsidP="002D6EBD">
      <w:pPr>
        <w:spacing w:after="0" w:line="240" w:lineRule="auto"/>
        <w:jc w:val="both"/>
        <w:rPr>
          <w:rFonts w:ascii="Arial" w:eastAsia="Calibri" w:hAnsi="Arial" w:cs="Arial"/>
        </w:rPr>
      </w:pPr>
    </w:p>
    <w:p w14:paraId="3E8239EC" w14:textId="77777777" w:rsidR="0041031C" w:rsidRPr="0095343D" w:rsidRDefault="0041031C" w:rsidP="0041031C">
      <w:pPr>
        <w:spacing w:after="0" w:line="240" w:lineRule="auto"/>
        <w:jc w:val="both"/>
        <w:rPr>
          <w:rFonts w:ascii="Arial Black" w:eastAsia="Calibri" w:hAnsi="Arial Black" w:cs="Arial"/>
          <w:b/>
        </w:rPr>
      </w:pPr>
      <w:r w:rsidRPr="0095343D">
        <w:rPr>
          <w:rFonts w:ascii="Arial" w:eastAsia="Calibri" w:hAnsi="Arial" w:cs="Arial"/>
          <w:b/>
        </w:rPr>
        <w:t xml:space="preserve">The following checklist supports you to ensure that you are aware of all the information we require to  consider a referral and make a decision whether a child/young person requires an </w:t>
      </w:r>
      <w:r w:rsidRPr="0095343D">
        <w:rPr>
          <w:rFonts w:ascii="Arial Black" w:eastAsia="Calibri" w:hAnsi="Arial Black" w:cs="Arial"/>
          <w:b/>
          <w:u w:val="single"/>
        </w:rPr>
        <w:t>Autism Assessment</w:t>
      </w:r>
      <w:r w:rsidRPr="0095343D">
        <w:rPr>
          <w:rFonts w:ascii="Arial Black" w:eastAsia="Calibri" w:hAnsi="Arial Black" w:cs="Arial"/>
          <w:b/>
        </w:rPr>
        <w:t xml:space="preserve">. </w:t>
      </w:r>
    </w:p>
    <w:p w14:paraId="41C8F396" w14:textId="77777777" w:rsidR="0041031C" w:rsidRPr="0041031C" w:rsidRDefault="0041031C" w:rsidP="0041031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  <w:gridCol w:w="1305"/>
      </w:tblGrid>
      <w:tr w:rsidR="004F437E" w14:paraId="6040C9D9" w14:textId="77777777" w:rsidTr="00A74200">
        <w:tc>
          <w:tcPr>
            <w:tcW w:w="9606" w:type="dxa"/>
          </w:tcPr>
          <w:p w14:paraId="017CC5C5" w14:textId="77777777" w:rsidR="004F437E" w:rsidRPr="004F437E" w:rsidRDefault="00A74200" w:rsidP="00A7420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Before you send us</w:t>
            </w:r>
            <w:r w:rsidR="004F437E" w:rsidRPr="00A363C2">
              <w:rPr>
                <w:rFonts w:ascii="Arial" w:eastAsia="Calibri" w:hAnsi="Arial" w:cs="Arial"/>
                <w:b/>
              </w:rPr>
              <w:t xml:space="preserve"> this form </w:t>
            </w:r>
            <w:r w:rsidR="001C1F01">
              <w:rPr>
                <w:rFonts w:ascii="Arial" w:eastAsia="Calibri" w:hAnsi="Arial" w:cs="Arial"/>
                <w:b/>
              </w:rPr>
              <w:t xml:space="preserve">for ASD referral </w:t>
            </w:r>
            <w:r w:rsidR="004F437E" w:rsidRPr="00A363C2">
              <w:rPr>
                <w:rFonts w:ascii="Arial" w:eastAsia="Calibri" w:hAnsi="Arial" w:cs="Arial"/>
                <w:b/>
              </w:rPr>
              <w:t>please check</w:t>
            </w:r>
            <w:r w:rsidR="0041031C">
              <w:rPr>
                <w:rFonts w:ascii="Arial" w:eastAsia="Calibri" w:hAnsi="Arial" w:cs="Arial"/>
                <w:b/>
              </w:rPr>
              <w:t xml:space="preserve"> the following</w:t>
            </w:r>
            <w:r w:rsidR="00F50B47">
              <w:rPr>
                <w:rFonts w:ascii="Arial" w:eastAsia="Calibri" w:hAnsi="Arial" w:cs="Arial"/>
                <w:b/>
              </w:rPr>
              <w:t xml:space="preserve"> access criteria</w:t>
            </w:r>
            <w:r w:rsidR="004F437E" w:rsidRPr="00A363C2">
              <w:rPr>
                <w:rFonts w:ascii="Arial" w:eastAsia="Calibri" w:hAnsi="Arial" w:cs="Arial"/>
                <w:b/>
              </w:rPr>
              <w:t>:-</w:t>
            </w:r>
          </w:p>
        </w:tc>
        <w:tc>
          <w:tcPr>
            <w:tcW w:w="1305" w:type="dxa"/>
          </w:tcPr>
          <w:p w14:paraId="1E215E70" w14:textId="77777777" w:rsidR="004F437E" w:rsidRDefault="00F50B47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Tick/cross</w:t>
            </w:r>
          </w:p>
        </w:tc>
      </w:tr>
      <w:tr w:rsidR="004F437E" w14:paraId="12D43ABB" w14:textId="77777777" w:rsidTr="00A74200">
        <w:tc>
          <w:tcPr>
            <w:tcW w:w="9606" w:type="dxa"/>
          </w:tcPr>
          <w:p w14:paraId="34C91D1D" w14:textId="77777777" w:rsidR="004F437E" w:rsidRPr="004F437E" w:rsidRDefault="004F437E" w:rsidP="004F437E">
            <w:pPr>
              <w:pStyle w:val="ListParagraph"/>
              <w:numPr>
                <w:ilvl w:val="0"/>
                <w:numId w:val="36"/>
              </w:numPr>
              <w:spacing w:after="120"/>
              <w:jc w:val="both"/>
              <w:rPr>
                <w:rFonts w:ascii="Arial" w:eastAsia="Calibri" w:hAnsi="Arial" w:cs="Arial"/>
                <w:b/>
              </w:rPr>
            </w:pPr>
            <w:r w:rsidRPr="004F437E">
              <w:rPr>
                <w:rFonts w:ascii="Arial" w:hAnsi="Arial" w:cs="Arial"/>
              </w:rPr>
              <w:t>The referral has been discussed and agreed with parents/carers/legal guardian (consent provided</w:t>
            </w:r>
            <w:r w:rsidR="008B7E6E">
              <w:rPr>
                <w:rFonts w:ascii="Arial" w:hAnsi="Arial" w:cs="Arial"/>
              </w:rPr>
              <w:t xml:space="preserve"> by someone with Parental Responsibility</w:t>
            </w:r>
            <w:r w:rsidRPr="004F437E">
              <w:rPr>
                <w:rFonts w:ascii="Arial" w:hAnsi="Arial" w:cs="Arial"/>
              </w:rPr>
              <w:t xml:space="preserve">).  </w:t>
            </w:r>
          </w:p>
        </w:tc>
        <w:tc>
          <w:tcPr>
            <w:tcW w:w="1305" w:type="dxa"/>
          </w:tcPr>
          <w:p w14:paraId="72A3D3EC" w14:textId="77777777" w:rsidR="004F437E" w:rsidRDefault="004F437E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F437E" w14:paraId="3D5DD150" w14:textId="77777777" w:rsidTr="00A74200">
        <w:tc>
          <w:tcPr>
            <w:tcW w:w="9606" w:type="dxa"/>
          </w:tcPr>
          <w:p w14:paraId="770FF1A8" w14:textId="77777777" w:rsidR="004F437E" w:rsidRPr="00433540" w:rsidRDefault="00433540" w:rsidP="00534563">
            <w:pPr>
              <w:pStyle w:val="ListParagraph"/>
              <w:numPr>
                <w:ilvl w:val="0"/>
                <w:numId w:val="36"/>
              </w:numPr>
              <w:spacing w:after="120"/>
              <w:jc w:val="both"/>
              <w:rPr>
                <w:rFonts w:ascii="Arial" w:eastAsia="Calibri" w:hAnsi="Arial" w:cs="Arial"/>
              </w:rPr>
            </w:pPr>
            <w:r w:rsidRPr="00433540">
              <w:rPr>
                <w:rFonts w:ascii="Arial" w:eastAsia="Calibri" w:hAnsi="Arial" w:cs="Arial"/>
              </w:rPr>
              <w:t>The child/young person is registered with a Solihull GP.</w:t>
            </w:r>
          </w:p>
        </w:tc>
        <w:tc>
          <w:tcPr>
            <w:tcW w:w="1305" w:type="dxa"/>
          </w:tcPr>
          <w:p w14:paraId="0D0B940D" w14:textId="77777777" w:rsidR="004F437E" w:rsidRDefault="004F437E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F437E" w14:paraId="434AD5C8" w14:textId="77777777" w:rsidTr="00A74200">
        <w:tc>
          <w:tcPr>
            <w:tcW w:w="9606" w:type="dxa"/>
          </w:tcPr>
          <w:p w14:paraId="2ACCF4B6" w14:textId="77777777" w:rsidR="004F437E" w:rsidRPr="00433540" w:rsidRDefault="00433540" w:rsidP="00433540">
            <w:pPr>
              <w:pStyle w:val="ListParagraph"/>
              <w:numPr>
                <w:ilvl w:val="0"/>
                <w:numId w:val="36"/>
              </w:numPr>
              <w:spacing w:after="12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</w:rPr>
              <w:t>To refer f</w:t>
            </w:r>
            <w:r w:rsidRPr="00433540">
              <w:rPr>
                <w:rFonts w:ascii="Arial" w:hAnsi="Arial" w:cs="Arial"/>
              </w:rPr>
              <w:t>or an Autism assessment the child must be aged 0 years and 17 years 11 months</w:t>
            </w:r>
            <w:r w:rsidR="00BA181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305" w:type="dxa"/>
          </w:tcPr>
          <w:p w14:paraId="0E27B00A" w14:textId="77777777" w:rsidR="004F437E" w:rsidRDefault="004F437E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F437E" w14:paraId="45C45EEF" w14:textId="77777777" w:rsidTr="00A74200">
        <w:tc>
          <w:tcPr>
            <w:tcW w:w="9606" w:type="dxa"/>
          </w:tcPr>
          <w:p w14:paraId="0681B074" w14:textId="77777777" w:rsidR="004F437E" w:rsidRPr="00433540" w:rsidRDefault="00433540" w:rsidP="00433540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If School/Nursery </w:t>
            </w:r>
            <w:r w:rsidR="0041031C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involved then they have completed the professional section of the referral form.</w:t>
            </w:r>
          </w:p>
        </w:tc>
        <w:tc>
          <w:tcPr>
            <w:tcW w:w="1305" w:type="dxa"/>
          </w:tcPr>
          <w:p w14:paraId="60061E4C" w14:textId="77777777" w:rsidR="004F437E" w:rsidRDefault="004F437E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33540" w14:paraId="01C0312C" w14:textId="77777777" w:rsidTr="00A74200">
        <w:tc>
          <w:tcPr>
            <w:tcW w:w="9606" w:type="dxa"/>
          </w:tcPr>
          <w:p w14:paraId="509612E2" w14:textId="77777777" w:rsidR="00433540" w:rsidRPr="0041031C" w:rsidRDefault="0041031C" w:rsidP="00B81497">
            <w:pPr>
              <w:pStyle w:val="ListParagraph"/>
              <w:numPr>
                <w:ilvl w:val="0"/>
                <w:numId w:val="36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other professionals </w:t>
            </w:r>
            <w:r w:rsidR="00B81497">
              <w:rPr>
                <w:rFonts w:ascii="Arial" w:hAnsi="Arial" w:cs="Arial"/>
              </w:rPr>
              <w:t xml:space="preserve">are currently, or have been previously involved </w:t>
            </w:r>
            <w:r>
              <w:rPr>
                <w:rFonts w:ascii="Arial" w:hAnsi="Arial" w:cs="Arial"/>
              </w:rPr>
              <w:t>please include</w:t>
            </w:r>
            <w:r w:rsidR="00433540" w:rsidRPr="00433540">
              <w:rPr>
                <w:rFonts w:ascii="Arial" w:hAnsi="Arial" w:cs="Arial"/>
              </w:rPr>
              <w:t xml:space="preserve"> </w:t>
            </w:r>
            <w:r w:rsidR="008B7E6E">
              <w:rPr>
                <w:rFonts w:ascii="Arial" w:hAnsi="Arial" w:cs="Arial"/>
              </w:rPr>
              <w:t xml:space="preserve">with this </w:t>
            </w:r>
            <w:r>
              <w:rPr>
                <w:rFonts w:ascii="Arial" w:hAnsi="Arial" w:cs="Arial"/>
              </w:rPr>
              <w:t xml:space="preserve">referral </w:t>
            </w:r>
            <w:r w:rsidR="00684089">
              <w:rPr>
                <w:rFonts w:ascii="Arial" w:hAnsi="Arial" w:cs="Arial"/>
              </w:rPr>
              <w:t>f</w:t>
            </w:r>
            <w:r w:rsidR="008B7E6E">
              <w:rPr>
                <w:rFonts w:ascii="Arial" w:hAnsi="Arial" w:cs="Arial"/>
              </w:rPr>
              <w:t>o</w:t>
            </w:r>
            <w:r w:rsidR="00684089">
              <w:rPr>
                <w:rFonts w:ascii="Arial" w:hAnsi="Arial" w:cs="Arial"/>
              </w:rPr>
              <w:t>r</w:t>
            </w:r>
            <w:r w:rsidR="008B7E6E">
              <w:rPr>
                <w:rFonts w:ascii="Arial" w:hAnsi="Arial" w:cs="Arial"/>
              </w:rPr>
              <w:t xml:space="preserve">m </w:t>
            </w:r>
            <w:r w:rsidRPr="0041031C">
              <w:rPr>
                <w:rFonts w:ascii="Arial" w:hAnsi="Arial" w:cs="Arial"/>
              </w:rPr>
              <w:t xml:space="preserve">copies of all reports/clinical letters regarding their input and advice, as well as their observations.  </w:t>
            </w:r>
          </w:p>
        </w:tc>
        <w:tc>
          <w:tcPr>
            <w:tcW w:w="1305" w:type="dxa"/>
          </w:tcPr>
          <w:p w14:paraId="44EAFD9C" w14:textId="77777777" w:rsidR="00433540" w:rsidRDefault="00433540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1031C" w14:paraId="6AAE13FA" w14:textId="77777777" w:rsidTr="00A74200">
        <w:tc>
          <w:tcPr>
            <w:tcW w:w="9606" w:type="dxa"/>
          </w:tcPr>
          <w:p w14:paraId="0EFC5EB2" w14:textId="77777777" w:rsidR="0041031C" w:rsidRPr="00F50B47" w:rsidRDefault="0041031C" w:rsidP="00F50B4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1031C">
              <w:rPr>
                <w:rFonts w:ascii="Arial" w:hAnsi="Arial" w:cs="Arial"/>
              </w:rPr>
              <w:t>Provide evidence that your child experiences signi</w:t>
            </w:r>
            <w:r w:rsidR="00C56B88">
              <w:rPr>
                <w:rFonts w:ascii="Arial" w:hAnsi="Arial" w:cs="Arial"/>
              </w:rPr>
              <w:t>ficant difficulties across the 3</w:t>
            </w:r>
            <w:r w:rsidRPr="0041031C">
              <w:rPr>
                <w:rFonts w:ascii="Arial" w:hAnsi="Arial" w:cs="Arial"/>
              </w:rPr>
              <w:t xml:space="preserve"> key areas of difference of their development associated with ASD</w:t>
            </w:r>
            <w:r w:rsidR="005F5098">
              <w:rPr>
                <w:rFonts w:ascii="Arial" w:hAnsi="Arial" w:cs="Arial"/>
              </w:rPr>
              <w:t xml:space="preserve"> – These are</w:t>
            </w:r>
            <w:r w:rsidR="005F4648">
              <w:rPr>
                <w:rFonts w:ascii="Arial" w:hAnsi="Arial" w:cs="Arial"/>
              </w:rPr>
              <w:t>: Social interaction and</w:t>
            </w:r>
            <w:r w:rsidRPr="0041031C">
              <w:rPr>
                <w:rFonts w:ascii="Arial" w:hAnsi="Arial" w:cs="Arial"/>
              </w:rPr>
              <w:t xml:space="preserve"> communication, sensory needs and flexib</w:t>
            </w:r>
            <w:r w:rsidR="005F5098">
              <w:rPr>
                <w:rFonts w:ascii="Arial" w:hAnsi="Arial" w:cs="Arial"/>
              </w:rPr>
              <w:t xml:space="preserve">ility of thought and behaviour. To be accepted difficulties must be having </w:t>
            </w:r>
            <w:r w:rsidRPr="005F5098">
              <w:rPr>
                <w:rFonts w:ascii="Arial" w:hAnsi="Arial" w:cs="Arial"/>
              </w:rPr>
              <w:t xml:space="preserve">an impact on their daily lives. </w:t>
            </w:r>
          </w:p>
        </w:tc>
        <w:tc>
          <w:tcPr>
            <w:tcW w:w="1305" w:type="dxa"/>
          </w:tcPr>
          <w:p w14:paraId="4B94D5A5" w14:textId="77777777" w:rsidR="0041031C" w:rsidRDefault="0041031C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1031C" w14:paraId="1C917139" w14:textId="77777777" w:rsidTr="00A74200">
        <w:tc>
          <w:tcPr>
            <w:tcW w:w="9606" w:type="dxa"/>
          </w:tcPr>
          <w:p w14:paraId="1199C120" w14:textId="77777777" w:rsidR="00D85B3B" w:rsidRPr="00D85B3B" w:rsidRDefault="0041031C" w:rsidP="00BA181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u w:val="single"/>
              </w:rPr>
            </w:pPr>
            <w:r w:rsidRPr="00D85B3B">
              <w:rPr>
                <w:rFonts w:ascii="Arial" w:hAnsi="Arial" w:cs="Arial"/>
              </w:rPr>
              <w:t xml:space="preserve">There is evidence of a </w:t>
            </w:r>
            <w:r w:rsidR="003B667A" w:rsidRPr="00D85B3B">
              <w:rPr>
                <w:rFonts w:ascii="Arial" w:hAnsi="Arial" w:cs="Arial"/>
                <w:b/>
              </w:rPr>
              <w:t>graduated response</w:t>
            </w:r>
            <w:r w:rsidR="00D85B3B" w:rsidRPr="00D85B3B">
              <w:rPr>
                <w:rFonts w:ascii="Arial" w:hAnsi="Arial" w:cs="Arial"/>
              </w:rPr>
              <w:t xml:space="preserve"> by professionals </w:t>
            </w:r>
            <w:r w:rsidR="00A91E80" w:rsidRPr="00D85B3B">
              <w:rPr>
                <w:rFonts w:ascii="Arial" w:hAnsi="Arial" w:cs="Arial"/>
              </w:rPr>
              <w:t>to meet a child’s individual needs</w:t>
            </w:r>
            <w:r w:rsidR="00FF216F" w:rsidRPr="00D85B3B">
              <w:rPr>
                <w:rFonts w:ascii="Arial" w:hAnsi="Arial" w:cs="Arial"/>
              </w:rPr>
              <w:t>.  This needs to have been in place for a minimum</w:t>
            </w:r>
            <w:r w:rsidR="004D30F4" w:rsidRPr="00D85B3B">
              <w:rPr>
                <w:rFonts w:ascii="Arial" w:hAnsi="Arial" w:cs="Arial"/>
              </w:rPr>
              <w:t xml:space="preserve"> </w:t>
            </w:r>
            <w:r w:rsidR="00EF4B47" w:rsidRPr="00D85B3B">
              <w:rPr>
                <w:rFonts w:ascii="Arial" w:hAnsi="Arial" w:cs="Arial"/>
              </w:rPr>
              <w:t>of 6 months or 2 terms</w:t>
            </w:r>
            <w:r w:rsidRPr="00D85B3B">
              <w:rPr>
                <w:rFonts w:ascii="Arial" w:hAnsi="Arial" w:cs="Arial"/>
              </w:rPr>
              <w:t xml:space="preserve">. </w:t>
            </w:r>
          </w:p>
          <w:p w14:paraId="7B824873" w14:textId="77777777" w:rsidR="00BA1817" w:rsidRPr="00D85B3B" w:rsidRDefault="00A11522" w:rsidP="00D85B3B">
            <w:pPr>
              <w:pStyle w:val="ListParagraph"/>
              <w:rPr>
                <w:rFonts w:ascii="Arial" w:hAnsi="Arial" w:cs="Arial"/>
                <w:b/>
                <w:u w:val="single"/>
              </w:rPr>
            </w:pPr>
            <w:r w:rsidRPr="00D85B3B">
              <w:rPr>
                <w:rFonts w:ascii="Arial" w:hAnsi="Arial" w:cs="Arial"/>
                <w:b/>
                <w:u w:val="single"/>
              </w:rPr>
              <w:t>Section 17</w:t>
            </w:r>
            <w:r w:rsidR="00FE0DDA" w:rsidRPr="00D85B3B">
              <w:rPr>
                <w:rFonts w:ascii="Arial" w:hAnsi="Arial" w:cs="Arial"/>
                <w:b/>
                <w:u w:val="single"/>
              </w:rPr>
              <w:t xml:space="preserve"> must be completed for children out of school or where there is significant difference in presentation between home &amp; school. </w:t>
            </w:r>
          </w:p>
          <w:p w14:paraId="3DEEC669" w14:textId="77777777" w:rsidR="00BA1817" w:rsidRDefault="00BA1817" w:rsidP="00BA1817">
            <w:pPr>
              <w:pStyle w:val="ListParagraph"/>
              <w:rPr>
                <w:rFonts w:ascii="Arial" w:hAnsi="Arial" w:cs="Arial"/>
              </w:rPr>
            </w:pPr>
          </w:p>
          <w:p w14:paraId="577BFB73" w14:textId="77777777" w:rsidR="0041031C" w:rsidRPr="00FE0DDA" w:rsidRDefault="00BA1817" w:rsidP="00E85E8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are further details </w:t>
            </w:r>
            <w:r w:rsidR="00FE0DDA">
              <w:rPr>
                <w:rFonts w:ascii="Arial" w:hAnsi="Arial" w:cs="Arial"/>
              </w:rPr>
              <w:t xml:space="preserve">on </w:t>
            </w:r>
            <w:r w:rsidR="00F50B47">
              <w:rPr>
                <w:rFonts w:ascii="Arial" w:hAnsi="Arial" w:cs="Arial"/>
              </w:rPr>
              <w:t xml:space="preserve">what </w:t>
            </w:r>
            <w:r w:rsidR="00FE0DDA">
              <w:rPr>
                <w:rFonts w:ascii="Arial" w:hAnsi="Arial" w:cs="Arial"/>
              </w:rPr>
              <w:t xml:space="preserve"> graduated response</w:t>
            </w:r>
            <w:r w:rsidR="005F5098">
              <w:rPr>
                <w:rFonts w:ascii="Arial" w:hAnsi="Arial" w:cs="Arial"/>
              </w:rPr>
              <w:t xml:space="preserve"> means</w:t>
            </w:r>
            <w:r w:rsidR="00FE0DDA">
              <w:rPr>
                <w:rFonts w:ascii="Arial" w:hAnsi="Arial" w:cs="Arial"/>
              </w:rPr>
              <w:t xml:space="preserve"> in </w:t>
            </w:r>
            <w:r w:rsidR="00684089" w:rsidRPr="00E85E83">
              <w:rPr>
                <w:rFonts w:ascii="Arial" w:hAnsi="Arial" w:cs="Arial"/>
                <w:b/>
              </w:rPr>
              <w:t>sections 1</w:t>
            </w:r>
            <w:r w:rsidR="00E85E83" w:rsidRPr="00E85E83">
              <w:rPr>
                <w:rFonts w:ascii="Arial" w:hAnsi="Arial" w:cs="Arial"/>
                <w:b/>
              </w:rPr>
              <w:t>4</w:t>
            </w:r>
            <w:r w:rsidR="00684089" w:rsidRPr="00E85E83">
              <w:rPr>
                <w:rFonts w:ascii="Arial" w:hAnsi="Arial" w:cs="Arial"/>
                <w:b/>
              </w:rPr>
              <w:t>-</w:t>
            </w:r>
            <w:r w:rsidR="00A11522">
              <w:rPr>
                <w:rFonts w:ascii="Arial" w:hAnsi="Arial" w:cs="Arial"/>
                <w:b/>
              </w:rPr>
              <w:t>17</w:t>
            </w:r>
            <w:r w:rsidR="00FE0DD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and you may also</w:t>
            </w:r>
            <w:r w:rsidR="00FF216F" w:rsidRPr="00A71AD6">
              <w:rPr>
                <w:rFonts w:ascii="Arial" w:hAnsi="Arial" w:cs="Arial"/>
                <w:b/>
              </w:rPr>
              <w:t xml:space="preserve"> refer to our website for further guidance on graduated </w:t>
            </w:r>
            <w:r w:rsidR="004D30F4" w:rsidRPr="00A71AD6">
              <w:rPr>
                <w:rFonts w:ascii="Arial" w:hAnsi="Arial" w:cs="Arial"/>
                <w:b/>
              </w:rPr>
              <w:t>response</w:t>
            </w:r>
            <w:r w:rsidR="00FF216F" w:rsidRPr="00A71AD6">
              <w:rPr>
                <w:rFonts w:ascii="Arial" w:hAnsi="Arial" w:cs="Arial"/>
                <w:b/>
              </w:rPr>
              <w:t xml:space="preserve">; </w:t>
            </w:r>
            <w:hyperlink r:id="rId14" w:history="1">
              <w:r w:rsidR="00FF216F" w:rsidRPr="00A71AD6">
                <w:rPr>
                  <w:rStyle w:val="Hyperlink"/>
                  <w:rFonts w:ascii="Arial" w:hAnsi="Arial" w:cs="Arial"/>
                  <w:b/>
                  <w:lang w:val="en-US"/>
                </w:rPr>
                <w:t>https://childrenscommunitytherapies.uhb.nhs.uk/specialist-assessment-service/</w:t>
              </w:r>
            </w:hyperlink>
          </w:p>
        </w:tc>
        <w:tc>
          <w:tcPr>
            <w:tcW w:w="1305" w:type="dxa"/>
          </w:tcPr>
          <w:p w14:paraId="3656B9AB" w14:textId="77777777" w:rsidR="0041031C" w:rsidRDefault="0041031C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BA1817" w14:paraId="0D43536E" w14:textId="77777777" w:rsidTr="00A74200">
        <w:tc>
          <w:tcPr>
            <w:tcW w:w="9606" w:type="dxa"/>
          </w:tcPr>
          <w:p w14:paraId="0FE3F5F5" w14:textId="77777777" w:rsidR="00BA1817" w:rsidRPr="00F50B47" w:rsidRDefault="00BA1817" w:rsidP="0041031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child/young person </w:t>
            </w:r>
            <w:r w:rsidRPr="00BA1817">
              <w:rPr>
                <w:rFonts w:ascii="Arial" w:hAnsi="Arial" w:cs="Arial"/>
                <w:b/>
              </w:rPr>
              <w:t>does not</w:t>
            </w:r>
            <w:r>
              <w:rPr>
                <w:rFonts w:ascii="Arial" w:hAnsi="Arial" w:cs="Arial"/>
              </w:rPr>
              <w:t xml:space="preserve"> already have a diagnosis of ASD</w:t>
            </w:r>
            <w:r w:rsidR="00F50B47">
              <w:rPr>
                <w:rFonts w:ascii="Arial" w:hAnsi="Arial" w:cs="Arial"/>
              </w:rPr>
              <w:t xml:space="preserve">.  We will also </w:t>
            </w:r>
            <w:r w:rsidR="00F50B47" w:rsidRPr="00F50B47">
              <w:rPr>
                <w:rFonts w:ascii="Arial" w:hAnsi="Arial" w:cs="Arial"/>
                <w:b/>
              </w:rPr>
              <w:t>not assess</w:t>
            </w:r>
            <w:r w:rsidR="00F50B47">
              <w:rPr>
                <w:rFonts w:ascii="Arial" w:hAnsi="Arial" w:cs="Arial"/>
              </w:rPr>
              <w:t xml:space="preserve"> a child/young person </w:t>
            </w:r>
            <w:r w:rsidR="00F50B47">
              <w:rPr>
                <w:rFonts w:ascii="Arial" w:hAnsi="Arial" w:cs="Arial"/>
                <w:b/>
              </w:rPr>
              <w:t xml:space="preserve">who has </w:t>
            </w:r>
            <w:r w:rsidR="00F50B47" w:rsidRPr="00F50B47">
              <w:rPr>
                <w:rFonts w:ascii="Arial" w:hAnsi="Arial" w:cs="Arial"/>
                <w:b/>
              </w:rPr>
              <w:t xml:space="preserve">had an assessment for ASD in the last two years. </w:t>
            </w:r>
          </w:p>
          <w:p w14:paraId="45FB0818" w14:textId="77777777" w:rsidR="00FE0DDA" w:rsidRDefault="00FE0DDA" w:rsidP="00FE0DD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049F31CB" w14:textId="77777777" w:rsidR="00BA1817" w:rsidRDefault="00BA1817" w:rsidP="00534563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53128261" w14:textId="77777777" w:rsidR="00A74200" w:rsidRDefault="00A74200" w:rsidP="00A74200">
      <w:pPr>
        <w:spacing w:after="0" w:line="240" w:lineRule="auto"/>
        <w:jc w:val="both"/>
        <w:rPr>
          <w:rFonts w:ascii="Arial" w:eastAsia="Calibri" w:hAnsi="Arial" w:cs="Arial"/>
        </w:rPr>
      </w:pPr>
    </w:p>
    <w:p w14:paraId="62486C05" w14:textId="77777777" w:rsidR="00BE7C14" w:rsidRDefault="00BE7C14" w:rsidP="00A74200">
      <w:pPr>
        <w:spacing w:after="0" w:line="240" w:lineRule="auto"/>
        <w:jc w:val="both"/>
        <w:rPr>
          <w:rFonts w:ascii="Arial" w:eastAsia="Calibri" w:hAnsi="Arial" w:cs="Arial"/>
        </w:rPr>
      </w:pPr>
    </w:p>
    <w:p w14:paraId="37090083" w14:textId="77777777" w:rsidR="00BE7C14" w:rsidRPr="0095343D" w:rsidRDefault="00BE7C14" w:rsidP="00BE7C14">
      <w:pPr>
        <w:spacing w:after="0" w:line="240" w:lineRule="auto"/>
        <w:jc w:val="both"/>
        <w:rPr>
          <w:rFonts w:ascii="Arial Black" w:eastAsia="Calibri" w:hAnsi="Arial Black" w:cs="Arial"/>
          <w:b/>
          <w:u w:val="single"/>
        </w:rPr>
      </w:pPr>
      <w:r w:rsidRPr="0095343D">
        <w:rPr>
          <w:rFonts w:ascii="Arial" w:eastAsia="Calibri" w:hAnsi="Arial" w:cs="Arial"/>
          <w:b/>
        </w:rPr>
        <w:t>The following checklist supports you to ensure that you are aware of all</w:t>
      </w:r>
      <w:r w:rsidR="0095343D" w:rsidRPr="0095343D">
        <w:rPr>
          <w:rFonts w:ascii="Arial" w:eastAsia="Calibri" w:hAnsi="Arial" w:cs="Arial"/>
          <w:b/>
        </w:rPr>
        <w:t xml:space="preserve"> the information we require to </w:t>
      </w:r>
      <w:r w:rsidRPr="0095343D">
        <w:rPr>
          <w:rFonts w:ascii="Arial" w:eastAsia="Calibri" w:hAnsi="Arial" w:cs="Arial"/>
          <w:b/>
        </w:rPr>
        <w:t>consider a referral and make a decision whether a child/young person requires a</w:t>
      </w:r>
      <w:r w:rsidR="0095343D" w:rsidRPr="0095343D">
        <w:rPr>
          <w:rFonts w:ascii="Arial" w:eastAsia="Calibri" w:hAnsi="Arial" w:cs="Arial"/>
          <w:b/>
        </w:rPr>
        <w:t xml:space="preserve"> </w:t>
      </w:r>
      <w:r w:rsidRPr="0095343D">
        <w:rPr>
          <w:rFonts w:ascii="Arial Black" w:eastAsia="Calibri" w:hAnsi="Arial Black" w:cs="Arial"/>
          <w:b/>
          <w:u w:val="single"/>
        </w:rPr>
        <w:t xml:space="preserve">Complex Needs Assessment. </w:t>
      </w:r>
    </w:p>
    <w:p w14:paraId="4101652C" w14:textId="77777777" w:rsidR="00BE7C14" w:rsidRDefault="00BE7C14" w:rsidP="00A74200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  <w:gridCol w:w="1305"/>
      </w:tblGrid>
      <w:tr w:rsidR="00BE7C14" w14:paraId="1296D720" w14:textId="77777777" w:rsidTr="0095343D">
        <w:tc>
          <w:tcPr>
            <w:tcW w:w="9606" w:type="dxa"/>
          </w:tcPr>
          <w:p w14:paraId="2E1B3AB7" w14:textId="77777777" w:rsidR="00BE7C14" w:rsidRPr="004F437E" w:rsidRDefault="00BE7C14" w:rsidP="0095343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Before you send us</w:t>
            </w:r>
            <w:r w:rsidRPr="00A363C2">
              <w:rPr>
                <w:rFonts w:ascii="Arial" w:eastAsia="Calibri" w:hAnsi="Arial" w:cs="Arial"/>
                <w:b/>
              </w:rPr>
              <w:t xml:space="preserve"> this form </w:t>
            </w:r>
            <w:r w:rsidR="001C1F01">
              <w:rPr>
                <w:rFonts w:ascii="Arial" w:eastAsia="Calibri" w:hAnsi="Arial" w:cs="Arial"/>
                <w:b/>
              </w:rPr>
              <w:t xml:space="preserve">for complex needs referral </w:t>
            </w:r>
            <w:r w:rsidRPr="00A363C2">
              <w:rPr>
                <w:rFonts w:ascii="Arial" w:eastAsia="Calibri" w:hAnsi="Arial" w:cs="Arial"/>
                <w:b/>
              </w:rPr>
              <w:t>please check</w:t>
            </w:r>
            <w:r>
              <w:rPr>
                <w:rFonts w:ascii="Arial" w:eastAsia="Calibri" w:hAnsi="Arial" w:cs="Arial"/>
                <w:b/>
              </w:rPr>
              <w:t xml:space="preserve"> the following access criteria</w:t>
            </w:r>
            <w:r w:rsidRPr="00A363C2">
              <w:rPr>
                <w:rFonts w:ascii="Arial" w:eastAsia="Calibri" w:hAnsi="Arial" w:cs="Arial"/>
                <w:b/>
              </w:rPr>
              <w:t>:-</w:t>
            </w:r>
          </w:p>
        </w:tc>
        <w:tc>
          <w:tcPr>
            <w:tcW w:w="1305" w:type="dxa"/>
          </w:tcPr>
          <w:p w14:paraId="5DC4078D" w14:textId="77777777" w:rsidR="00BE7C14" w:rsidRDefault="00BE7C14" w:rsidP="0095343D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Tick/cross</w:t>
            </w:r>
          </w:p>
        </w:tc>
      </w:tr>
      <w:tr w:rsidR="00BE7C14" w14:paraId="6A56E3A9" w14:textId="77777777" w:rsidTr="0095343D">
        <w:tc>
          <w:tcPr>
            <w:tcW w:w="9606" w:type="dxa"/>
          </w:tcPr>
          <w:p w14:paraId="42AFD79E" w14:textId="77777777" w:rsidR="00BE7C14" w:rsidRPr="004F437E" w:rsidRDefault="00BE7C14" w:rsidP="00BE7C14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Arial" w:eastAsia="Calibri" w:hAnsi="Arial" w:cs="Arial"/>
                <w:b/>
              </w:rPr>
            </w:pPr>
            <w:r w:rsidRPr="004F437E">
              <w:rPr>
                <w:rFonts w:ascii="Arial" w:hAnsi="Arial" w:cs="Arial"/>
              </w:rPr>
              <w:t>The referral has been discussed and agreed with parents/carers/legal guardian (consent provided</w:t>
            </w:r>
            <w:r>
              <w:rPr>
                <w:rFonts w:ascii="Arial" w:hAnsi="Arial" w:cs="Arial"/>
              </w:rPr>
              <w:t xml:space="preserve"> by someone with Parental Responsibility</w:t>
            </w:r>
            <w:r w:rsidRPr="004F437E">
              <w:rPr>
                <w:rFonts w:ascii="Arial" w:hAnsi="Arial" w:cs="Arial"/>
              </w:rPr>
              <w:t xml:space="preserve">).  </w:t>
            </w:r>
          </w:p>
        </w:tc>
        <w:tc>
          <w:tcPr>
            <w:tcW w:w="1305" w:type="dxa"/>
          </w:tcPr>
          <w:p w14:paraId="4B99056E" w14:textId="77777777" w:rsidR="00BE7C14" w:rsidRDefault="00BE7C14" w:rsidP="0095343D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BE7C14" w14:paraId="31631FF9" w14:textId="77777777" w:rsidTr="0095343D">
        <w:tc>
          <w:tcPr>
            <w:tcW w:w="9606" w:type="dxa"/>
          </w:tcPr>
          <w:p w14:paraId="4DD26D2B" w14:textId="77777777" w:rsidR="00BE7C14" w:rsidRPr="00433540" w:rsidRDefault="00BE7C14" w:rsidP="00BE7C14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Arial" w:eastAsia="Calibri" w:hAnsi="Arial" w:cs="Arial"/>
              </w:rPr>
            </w:pPr>
            <w:r w:rsidRPr="00433540">
              <w:rPr>
                <w:rFonts w:ascii="Arial" w:eastAsia="Calibri" w:hAnsi="Arial" w:cs="Arial"/>
              </w:rPr>
              <w:t>The child/young person is registered with a Solihull GP.</w:t>
            </w:r>
          </w:p>
        </w:tc>
        <w:tc>
          <w:tcPr>
            <w:tcW w:w="1305" w:type="dxa"/>
          </w:tcPr>
          <w:p w14:paraId="1299C43A" w14:textId="77777777" w:rsidR="00BE7C14" w:rsidRDefault="00BE7C14" w:rsidP="0095343D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BE7C14" w14:paraId="1DECB18E" w14:textId="77777777" w:rsidTr="0095343D">
        <w:tc>
          <w:tcPr>
            <w:tcW w:w="9606" w:type="dxa"/>
          </w:tcPr>
          <w:p w14:paraId="71F0BD84" w14:textId="77777777" w:rsidR="00BE7C14" w:rsidRPr="00433540" w:rsidRDefault="00BE7C14" w:rsidP="00BE7C14">
            <w:pPr>
              <w:pStyle w:val="ListParagraph"/>
              <w:numPr>
                <w:ilvl w:val="0"/>
                <w:numId w:val="45"/>
              </w:numPr>
              <w:spacing w:after="120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</w:rPr>
              <w:t xml:space="preserve">To refer for a Complex Needs </w:t>
            </w:r>
            <w:r w:rsidRPr="00433540">
              <w:rPr>
                <w:rFonts w:ascii="Arial" w:hAnsi="Arial" w:cs="Arial"/>
              </w:rPr>
              <w:t xml:space="preserve"> assessment the child must be aged </w:t>
            </w:r>
            <w:r w:rsidRPr="00A363C2">
              <w:rPr>
                <w:rFonts w:ascii="Arial" w:hAnsi="Arial" w:cs="Arial"/>
              </w:rPr>
              <w:t>under 5 years old</w:t>
            </w:r>
          </w:p>
        </w:tc>
        <w:tc>
          <w:tcPr>
            <w:tcW w:w="1305" w:type="dxa"/>
          </w:tcPr>
          <w:p w14:paraId="4DDBEF00" w14:textId="77777777" w:rsidR="00BE7C14" w:rsidRDefault="00BE7C14" w:rsidP="0095343D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BE7C14" w14:paraId="1B6937DA" w14:textId="77777777" w:rsidTr="0095343D">
        <w:tc>
          <w:tcPr>
            <w:tcW w:w="9606" w:type="dxa"/>
          </w:tcPr>
          <w:p w14:paraId="44936D53" w14:textId="77777777" w:rsidR="00BE7C14" w:rsidRPr="00BE7C14" w:rsidRDefault="00BE7C14" w:rsidP="00BE7C14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A363C2">
              <w:rPr>
                <w:rFonts w:ascii="Arial" w:hAnsi="Arial" w:cs="Arial"/>
              </w:rPr>
              <w:t xml:space="preserve">Information to support the referral that details significant medical needs or difficulties which impact across all areas of a </w:t>
            </w:r>
            <w:r>
              <w:rPr>
                <w:rFonts w:ascii="Arial" w:hAnsi="Arial" w:cs="Arial"/>
              </w:rPr>
              <w:t>child</w:t>
            </w:r>
            <w:r w:rsidRPr="00A363C2">
              <w:rPr>
                <w:rFonts w:ascii="Arial" w:hAnsi="Arial" w:cs="Arial"/>
              </w:rPr>
              <w:t xml:space="preserve">’s development e.g. gross &amp; fine motor, communication, sensory concerns, learning &amp; play.      </w:t>
            </w:r>
          </w:p>
        </w:tc>
        <w:tc>
          <w:tcPr>
            <w:tcW w:w="1305" w:type="dxa"/>
          </w:tcPr>
          <w:p w14:paraId="3461D779" w14:textId="77777777" w:rsidR="00BE7C14" w:rsidRDefault="00BE7C14" w:rsidP="0095343D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BE7C14" w14:paraId="7457B363" w14:textId="77777777" w:rsidTr="0095343D">
        <w:tc>
          <w:tcPr>
            <w:tcW w:w="9606" w:type="dxa"/>
          </w:tcPr>
          <w:p w14:paraId="245832C0" w14:textId="77777777" w:rsidR="00BE7C14" w:rsidRPr="00BE7C14" w:rsidRDefault="00BE7C14" w:rsidP="00BE7C14">
            <w:pPr>
              <w:pStyle w:val="ListParagraph"/>
              <w:numPr>
                <w:ilvl w:val="0"/>
                <w:numId w:val="45"/>
              </w:numPr>
              <w:spacing w:after="120"/>
              <w:rPr>
                <w:rFonts w:ascii="Arial" w:hAnsi="Arial" w:cs="Arial"/>
              </w:rPr>
            </w:pPr>
            <w:r w:rsidRPr="00A363C2">
              <w:rPr>
                <w:rFonts w:ascii="Arial" w:hAnsi="Arial" w:cs="Arial"/>
              </w:rPr>
              <w:t xml:space="preserve">Information to inform us that the </w:t>
            </w:r>
            <w:r>
              <w:rPr>
                <w:rFonts w:ascii="Arial" w:hAnsi="Arial" w:cs="Arial"/>
              </w:rPr>
              <w:t>child</w:t>
            </w:r>
            <w:r w:rsidRPr="00A363C2">
              <w:rPr>
                <w:rFonts w:ascii="Arial" w:hAnsi="Arial" w:cs="Arial"/>
              </w:rPr>
              <w:t xml:space="preserve"> requires a highly specialist assessment and would benefit from specialist coordinated care packages to ensure their needs are best met. </w:t>
            </w:r>
            <w:r w:rsidRPr="00BE7C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5" w:type="dxa"/>
          </w:tcPr>
          <w:p w14:paraId="3CF2D8B6" w14:textId="77777777" w:rsidR="00BE7C14" w:rsidRDefault="00BE7C14" w:rsidP="0095343D">
            <w:pPr>
              <w:spacing w:after="120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0FB78278" w14:textId="77777777" w:rsidR="00BE7C14" w:rsidRDefault="00BE7C14" w:rsidP="00A74200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49DC85" w14:textId="77777777" w:rsidR="0095343D" w:rsidRDefault="00BE7C14" w:rsidP="0095343D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Calibri" w:hAnsi="Arial" w:cs="Arial"/>
          <w:b/>
          <w:u w:val="single"/>
        </w:rPr>
      </w:pPr>
      <w:r w:rsidRPr="0095343D">
        <w:rPr>
          <w:rFonts w:ascii="Arial" w:hAnsi="Arial" w:cs="Arial"/>
        </w:rPr>
        <w:t xml:space="preserve">This referral form is </w:t>
      </w:r>
      <w:r w:rsidRPr="0095343D">
        <w:rPr>
          <w:rFonts w:ascii="Arial" w:hAnsi="Arial" w:cs="Arial"/>
          <w:b/>
        </w:rPr>
        <w:t>NOT</w:t>
      </w:r>
      <w:r w:rsidRPr="0095343D">
        <w:rPr>
          <w:rFonts w:ascii="Arial" w:hAnsi="Arial" w:cs="Arial"/>
        </w:rPr>
        <w:t xml:space="preserve"> to be used for a Dysphagia (Swallowing Difficulty) referral.  The Specialist Assessment Service cannot accept responsibility for Dysphagia referrals on this paperwork.  A separate Dysphagia Referral form exists which you will need to request from Community Therapies  0121 722 8010.</w:t>
      </w:r>
      <w:r w:rsidRPr="0095343D">
        <w:rPr>
          <w:rFonts w:ascii="Arial" w:hAnsi="Arial" w:cs="Arial"/>
        </w:rPr>
        <w:br/>
      </w:r>
    </w:p>
    <w:p w14:paraId="5AAADD56" w14:textId="77777777" w:rsidR="00BE7C14" w:rsidRPr="0095343D" w:rsidRDefault="00BE7C14" w:rsidP="0095343D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95343D">
        <w:rPr>
          <w:rFonts w:ascii="Arial" w:eastAsia="Calibri" w:hAnsi="Arial" w:cs="Arial"/>
          <w:b/>
          <w:u w:val="single"/>
        </w:rPr>
        <w:t xml:space="preserve">If a referral form does not meet the access criteria for the team you have referred to the referral WILL NOT be accepted. </w:t>
      </w:r>
    </w:p>
    <w:p w14:paraId="1FC39945" w14:textId="77777777" w:rsidR="00BE7C14" w:rsidRDefault="00BE7C14" w:rsidP="00A74200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F31DAF" w14:textId="77777777" w:rsidR="00C069B4" w:rsidRDefault="00F50B47" w:rsidP="009534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Once a referral is submitted you will receive a response following completion of the referral screening process. </w:t>
      </w:r>
    </w:p>
    <w:p w14:paraId="0562CB0E" w14:textId="77777777" w:rsidR="0095343D" w:rsidRDefault="0095343D" w:rsidP="0095343D">
      <w:pPr>
        <w:spacing w:after="0" w:line="240" w:lineRule="auto"/>
        <w:jc w:val="both"/>
        <w:rPr>
          <w:rFonts w:ascii="Arial" w:hAnsi="Arial" w:cs="Arial"/>
        </w:rPr>
      </w:pPr>
    </w:p>
    <w:p w14:paraId="26CCDAD2" w14:textId="77777777" w:rsidR="00BE7C14" w:rsidRDefault="00C069B4" w:rsidP="004F437E">
      <w:pPr>
        <w:rPr>
          <w:rFonts w:ascii="Arial" w:hAnsi="Arial" w:cs="Arial"/>
        </w:rPr>
      </w:pPr>
      <w:r w:rsidRPr="0020160F">
        <w:rPr>
          <w:rFonts w:ascii="Arial" w:hAnsi="Arial" w:cs="Arial"/>
        </w:rPr>
        <w:t xml:space="preserve">We require a wide range of </w:t>
      </w:r>
      <w:r>
        <w:rPr>
          <w:rFonts w:ascii="Arial" w:hAnsi="Arial" w:cs="Arial"/>
        </w:rPr>
        <w:t xml:space="preserve">detailed </w:t>
      </w:r>
      <w:r w:rsidRPr="0020160F">
        <w:rPr>
          <w:rFonts w:ascii="Arial" w:hAnsi="Arial" w:cs="Arial"/>
        </w:rPr>
        <w:t xml:space="preserve">information to decide if this is the most appropriate service for a </w:t>
      </w:r>
      <w:r>
        <w:rPr>
          <w:rFonts w:ascii="Arial" w:hAnsi="Arial" w:cs="Arial"/>
        </w:rPr>
        <w:t>child</w:t>
      </w:r>
      <w:r w:rsidRPr="0020160F">
        <w:rPr>
          <w:rFonts w:ascii="Arial" w:hAnsi="Arial" w:cs="Arial"/>
        </w:rPr>
        <w:t xml:space="preserve"> or young person.</w:t>
      </w:r>
      <w:r>
        <w:rPr>
          <w:rFonts w:ascii="Arial" w:hAnsi="Arial" w:cs="Arial"/>
        </w:rPr>
        <w:t xml:space="preserve"> The information provided forms part of the child/young person’s assessment if they are accepted.  </w:t>
      </w:r>
    </w:p>
    <w:p w14:paraId="34CE0A41" w14:textId="77777777" w:rsidR="00C069B4" w:rsidRDefault="00C069B4" w:rsidP="004F437E">
      <w:pPr>
        <w:rPr>
          <w:rFonts w:ascii="Arial" w:hAnsi="Arial" w:cs="Arial"/>
          <w:b/>
        </w:rPr>
      </w:pPr>
    </w:p>
    <w:tbl>
      <w:tblPr>
        <w:tblStyle w:val="TableGrid"/>
        <w:tblW w:w="11019" w:type="dxa"/>
        <w:tblLook w:val="04A0" w:firstRow="1" w:lastRow="0" w:firstColumn="1" w:lastColumn="0" w:noHBand="0" w:noVBand="1"/>
      </w:tblPr>
      <w:tblGrid>
        <w:gridCol w:w="10342"/>
        <w:gridCol w:w="677"/>
      </w:tblGrid>
      <w:tr w:rsidR="00BE7C14" w:rsidRPr="002B1B64" w14:paraId="2D5013FF" w14:textId="77777777" w:rsidTr="00BE7C14">
        <w:trPr>
          <w:trHeight w:val="503"/>
        </w:trPr>
        <w:tc>
          <w:tcPr>
            <w:tcW w:w="11019" w:type="dxa"/>
            <w:gridSpan w:val="2"/>
            <w:shd w:val="clear" w:color="auto" w:fill="BFBFBF" w:themeFill="background1" w:themeFillShade="BF"/>
            <w:vAlign w:val="center"/>
          </w:tcPr>
          <w:p w14:paraId="4217C8DB" w14:textId="77777777" w:rsidR="00BE7C14" w:rsidRPr="00BE7C14" w:rsidRDefault="00BE7C14" w:rsidP="00BE7C14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E7C14">
              <w:rPr>
                <w:rFonts w:ascii="Arial" w:hAnsi="Arial" w:cs="Arial"/>
                <w:b/>
                <w:sz w:val="23"/>
                <w:szCs w:val="23"/>
              </w:rPr>
              <w:t xml:space="preserve">Why are you referring this child/young person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 </w:t>
            </w:r>
            <w:r w:rsidRPr="00BE7C14">
              <w:rPr>
                <w:rFonts w:ascii="Arial" w:hAnsi="Arial" w:cs="Arial"/>
                <w:i/>
                <w:sz w:val="23"/>
                <w:szCs w:val="23"/>
              </w:rPr>
              <w:t>Please tick appropriate box</w:t>
            </w:r>
          </w:p>
        </w:tc>
      </w:tr>
      <w:tr w:rsidR="00BE7C14" w:rsidRPr="00A10135" w14:paraId="042776DA" w14:textId="77777777" w:rsidTr="00BE7C14">
        <w:trPr>
          <w:trHeight w:val="503"/>
        </w:trPr>
        <w:tc>
          <w:tcPr>
            <w:tcW w:w="10342" w:type="dxa"/>
            <w:vAlign w:val="center"/>
          </w:tcPr>
          <w:p w14:paraId="6BA05665" w14:textId="77777777" w:rsidR="00BE7C14" w:rsidRDefault="00BE7C14" w:rsidP="0095343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Specialist assessment of complex medical and/or developmental needs </w:t>
            </w:r>
            <w:r w:rsidR="0095343D">
              <w:rPr>
                <w:rFonts w:ascii="Arial" w:hAnsi="Arial" w:cs="Arial"/>
                <w:b/>
              </w:rPr>
              <w:t>(C</w:t>
            </w:r>
            <w:r w:rsidR="0089279F">
              <w:rPr>
                <w:rFonts w:ascii="Arial" w:hAnsi="Arial" w:cs="Arial"/>
                <w:b/>
              </w:rPr>
              <w:t xml:space="preserve">omplete sections 1- 13 and </w:t>
            </w:r>
            <w:r w:rsidRPr="0095343D">
              <w:rPr>
                <w:rFonts w:ascii="Arial" w:hAnsi="Arial" w:cs="Arial"/>
                <w:b/>
              </w:rPr>
              <w:t xml:space="preserve"> 26)</w:t>
            </w:r>
            <w:r>
              <w:rPr>
                <w:rFonts w:ascii="Arial" w:hAnsi="Arial" w:cs="Arial"/>
              </w:rPr>
              <w:t xml:space="preserve"> </w:t>
            </w:r>
          </w:p>
          <w:p w14:paraId="62EBF3C5" w14:textId="77777777" w:rsidR="00BE7C14" w:rsidRPr="00534563" w:rsidRDefault="00BE7C14" w:rsidP="0095343D">
            <w:pPr>
              <w:rPr>
                <w:rFonts w:ascii="Arial" w:hAnsi="Arial" w:cs="Arial"/>
              </w:rPr>
            </w:pPr>
          </w:p>
        </w:tc>
        <w:tc>
          <w:tcPr>
            <w:tcW w:w="677" w:type="dxa"/>
          </w:tcPr>
          <w:p w14:paraId="6D98A12B" w14:textId="77777777" w:rsidR="00BE7C14" w:rsidRPr="00A10135" w:rsidRDefault="00BE7C14" w:rsidP="0095343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946DB82" w14:textId="77777777" w:rsidR="00BE7C14" w:rsidRPr="00A10135" w:rsidRDefault="00BE7C14" w:rsidP="0095343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BE7C14" w:rsidRPr="00A10135" w14:paraId="4B5DA54F" w14:textId="77777777" w:rsidTr="00BE7C14">
        <w:trPr>
          <w:trHeight w:val="919"/>
        </w:trPr>
        <w:tc>
          <w:tcPr>
            <w:tcW w:w="10342" w:type="dxa"/>
            <w:vAlign w:val="center"/>
          </w:tcPr>
          <w:p w14:paraId="6567421E" w14:textId="77777777" w:rsidR="00BE7C14" w:rsidRPr="00534563" w:rsidRDefault="00BE7C14" w:rsidP="0095343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Specialist assessment of social communication difficulties including the possibility of an</w:t>
            </w:r>
            <w:r w:rsidR="0095343D">
              <w:rPr>
                <w:rFonts w:ascii="Arial" w:hAnsi="Arial" w:cs="Arial"/>
              </w:rPr>
              <w:t xml:space="preserve"> Autism Spectrum Disorder (ASD) </w:t>
            </w:r>
            <w:r w:rsidRPr="0095343D">
              <w:rPr>
                <w:rFonts w:ascii="Arial" w:hAnsi="Arial" w:cs="Arial"/>
                <w:b/>
              </w:rPr>
              <w:t xml:space="preserve">(Complete sections 1- 12 and sections 14 – 26) </w:t>
            </w:r>
          </w:p>
        </w:tc>
        <w:tc>
          <w:tcPr>
            <w:tcW w:w="677" w:type="dxa"/>
          </w:tcPr>
          <w:p w14:paraId="5997CC1D" w14:textId="77777777" w:rsidR="00BE7C14" w:rsidRPr="00A10135" w:rsidRDefault="00BE7C14" w:rsidP="0095343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110FFD37" w14:textId="77777777" w:rsidR="00BE7C14" w:rsidRDefault="00BE7C14" w:rsidP="004F437E">
      <w:pPr>
        <w:rPr>
          <w:rFonts w:ascii="Arial" w:hAnsi="Arial" w:cs="Arial"/>
          <w:b/>
        </w:rPr>
      </w:pPr>
    </w:p>
    <w:p w14:paraId="6B699379" w14:textId="77777777" w:rsidR="00BE7C14" w:rsidRDefault="00BE7C14" w:rsidP="004F437E">
      <w:pPr>
        <w:rPr>
          <w:rFonts w:ascii="Arial" w:hAnsi="Arial" w:cs="Arial"/>
          <w:b/>
        </w:rPr>
      </w:pPr>
    </w:p>
    <w:p w14:paraId="3FE9F23F" w14:textId="77777777" w:rsidR="00BE7C14" w:rsidRDefault="00BE7C14" w:rsidP="004F437E">
      <w:pPr>
        <w:rPr>
          <w:rFonts w:ascii="Arial" w:hAnsi="Arial" w:cs="Arial"/>
          <w:b/>
        </w:rPr>
      </w:pPr>
    </w:p>
    <w:p w14:paraId="1F72F646" w14:textId="77777777" w:rsidR="00BE7C14" w:rsidRDefault="00BE7C14" w:rsidP="004F437E">
      <w:pPr>
        <w:rPr>
          <w:rFonts w:ascii="Arial" w:hAnsi="Arial" w:cs="Arial"/>
          <w:b/>
        </w:rPr>
      </w:pPr>
    </w:p>
    <w:p w14:paraId="08CE6F91" w14:textId="77777777" w:rsidR="00BE7C14" w:rsidRDefault="00BE7C14" w:rsidP="004F437E">
      <w:pPr>
        <w:rPr>
          <w:rFonts w:ascii="Arial" w:hAnsi="Arial" w:cs="Arial"/>
          <w:b/>
        </w:rPr>
      </w:pPr>
    </w:p>
    <w:p w14:paraId="61CDCEAD" w14:textId="77777777" w:rsidR="0095343D" w:rsidRDefault="0095343D" w:rsidP="004F437E">
      <w:pPr>
        <w:rPr>
          <w:rFonts w:ascii="Arial" w:hAnsi="Arial" w:cs="Arial"/>
          <w:b/>
        </w:rPr>
      </w:pPr>
    </w:p>
    <w:p w14:paraId="6BB9E253" w14:textId="77777777" w:rsidR="00C069B4" w:rsidRPr="004F437E" w:rsidRDefault="00C069B4" w:rsidP="004F437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7"/>
        <w:gridCol w:w="554"/>
        <w:gridCol w:w="823"/>
        <w:gridCol w:w="2235"/>
        <w:gridCol w:w="1675"/>
        <w:gridCol w:w="669"/>
      </w:tblGrid>
      <w:tr w:rsidR="002F7B55" w:rsidRPr="00A10135" w14:paraId="39590B30" w14:textId="77777777" w:rsidTr="002F7B55">
        <w:trPr>
          <w:trHeight w:val="389"/>
        </w:trPr>
        <w:tc>
          <w:tcPr>
            <w:tcW w:w="10989" w:type="dxa"/>
            <w:gridSpan w:val="6"/>
            <w:shd w:val="clear" w:color="auto" w:fill="D9D9D9" w:themeFill="background1" w:themeFillShade="D9"/>
          </w:tcPr>
          <w:p w14:paraId="10E19931" w14:textId="77777777" w:rsidR="002F7B55" w:rsidRPr="002B1B64" w:rsidRDefault="004E74C7" w:rsidP="002B1B6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B1B64">
              <w:rPr>
                <w:rFonts w:ascii="Arial" w:hAnsi="Arial" w:cs="Arial"/>
                <w:b/>
                <w:bCs/>
                <w:sz w:val="23"/>
                <w:szCs w:val="23"/>
              </w:rPr>
              <w:t>Child/young person</w:t>
            </w:r>
            <w:r w:rsidR="002F7B55" w:rsidRPr="002B1B64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’s Details </w:t>
            </w:r>
          </w:p>
        </w:tc>
      </w:tr>
      <w:tr w:rsidR="00FD3091" w:rsidRPr="00A10135" w14:paraId="35F312B2" w14:textId="77777777" w:rsidTr="000B0F4C">
        <w:trPr>
          <w:trHeight w:val="690"/>
        </w:trPr>
        <w:tc>
          <w:tcPr>
            <w:tcW w:w="5494" w:type="dxa"/>
            <w:gridSpan w:val="2"/>
          </w:tcPr>
          <w:p w14:paraId="5FEA3287" w14:textId="77777777" w:rsidR="00FD3091" w:rsidRPr="00534563" w:rsidRDefault="004E74C7" w:rsidP="004E74C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Child/</w:t>
            </w:r>
            <w:r w:rsidRPr="00534563">
              <w:rPr>
                <w:rFonts w:ascii="Arial" w:hAnsi="Arial" w:cs="Arial"/>
                <w:bCs/>
              </w:rPr>
              <w:t xml:space="preserve"> </w:t>
            </w:r>
            <w:r w:rsidR="002F7B55" w:rsidRPr="00534563">
              <w:rPr>
                <w:rFonts w:ascii="Arial" w:hAnsi="Arial" w:cs="Arial"/>
                <w:bCs/>
              </w:rPr>
              <w:t xml:space="preserve">Young </w:t>
            </w:r>
            <w:r w:rsidR="00FD3091" w:rsidRPr="00534563">
              <w:rPr>
                <w:rFonts w:ascii="Arial" w:hAnsi="Arial" w:cs="Arial"/>
                <w:bCs/>
              </w:rPr>
              <w:t xml:space="preserve">Person’s </w:t>
            </w:r>
            <w:r w:rsidR="002F7B55" w:rsidRPr="00534563">
              <w:rPr>
                <w:rFonts w:ascii="Arial" w:hAnsi="Arial" w:cs="Arial"/>
                <w:bCs/>
              </w:rPr>
              <w:t>first n</w:t>
            </w:r>
            <w:r w:rsidR="00FD3091" w:rsidRPr="00534563">
              <w:rPr>
                <w:rFonts w:ascii="Arial" w:hAnsi="Arial" w:cs="Arial"/>
                <w:bCs/>
              </w:rPr>
              <w:t>ame</w:t>
            </w:r>
            <w:r w:rsidR="002F7B55" w:rsidRPr="00534563">
              <w:rPr>
                <w:rFonts w:ascii="Arial" w:hAnsi="Arial" w:cs="Arial"/>
                <w:bCs/>
              </w:rPr>
              <w:t>/s</w:t>
            </w:r>
            <w:r w:rsidR="00FD3091" w:rsidRPr="0053456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495" w:type="dxa"/>
            <w:gridSpan w:val="4"/>
          </w:tcPr>
          <w:p w14:paraId="6714398E" w14:textId="77777777" w:rsidR="00FD3091" w:rsidRPr="00534563" w:rsidRDefault="004E74C7" w:rsidP="00FD30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Child/young person</w:t>
            </w:r>
            <w:r w:rsidR="002F7B55" w:rsidRPr="00534563">
              <w:rPr>
                <w:rFonts w:ascii="Arial" w:hAnsi="Arial" w:cs="Arial"/>
                <w:bCs/>
              </w:rPr>
              <w:t xml:space="preserve">’s </w:t>
            </w:r>
            <w:r w:rsidR="00011ADD">
              <w:rPr>
                <w:rFonts w:ascii="Arial" w:hAnsi="Arial" w:cs="Arial"/>
                <w:bCs/>
              </w:rPr>
              <w:t>f</w:t>
            </w:r>
            <w:r w:rsidR="002F7B55" w:rsidRPr="00534563">
              <w:rPr>
                <w:rFonts w:ascii="Arial" w:hAnsi="Arial" w:cs="Arial"/>
                <w:bCs/>
              </w:rPr>
              <w:t xml:space="preserve">amily name: </w:t>
            </w:r>
          </w:p>
          <w:p w14:paraId="23DE523C" w14:textId="77777777" w:rsidR="002F7B55" w:rsidRPr="00534563" w:rsidRDefault="002F7B55" w:rsidP="00FD3091">
            <w:pPr>
              <w:rPr>
                <w:rFonts w:ascii="Arial" w:hAnsi="Arial" w:cs="Arial"/>
                <w:bCs/>
              </w:rPr>
            </w:pPr>
          </w:p>
          <w:p w14:paraId="52E56223" w14:textId="77777777" w:rsidR="002F7B55" w:rsidRPr="00534563" w:rsidRDefault="002F7B55" w:rsidP="00FD3091">
            <w:pPr>
              <w:rPr>
                <w:rFonts w:ascii="Arial" w:hAnsi="Arial" w:cs="Arial"/>
                <w:bCs/>
              </w:rPr>
            </w:pPr>
          </w:p>
        </w:tc>
      </w:tr>
      <w:tr w:rsidR="002F7B55" w:rsidRPr="00A10135" w14:paraId="1B296480" w14:textId="77777777" w:rsidTr="000B0F4C">
        <w:trPr>
          <w:trHeight w:val="690"/>
        </w:trPr>
        <w:tc>
          <w:tcPr>
            <w:tcW w:w="5494" w:type="dxa"/>
            <w:gridSpan w:val="2"/>
          </w:tcPr>
          <w:p w14:paraId="333C0D80" w14:textId="77777777" w:rsidR="002F7B55" w:rsidRPr="00534563" w:rsidRDefault="002F7B55" w:rsidP="002F7B55">
            <w:pPr>
              <w:rPr>
                <w:rFonts w:ascii="Arial" w:hAnsi="Arial" w:cs="Arial"/>
                <w:bCs/>
              </w:rPr>
            </w:pPr>
            <w:r w:rsidRPr="00534563">
              <w:rPr>
                <w:rFonts w:ascii="Arial" w:hAnsi="Arial" w:cs="Arial"/>
                <w:bCs/>
              </w:rPr>
              <w:t xml:space="preserve">Date of Birth: </w:t>
            </w:r>
          </w:p>
        </w:tc>
        <w:tc>
          <w:tcPr>
            <w:tcW w:w="5495" w:type="dxa"/>
            <w:gridSpan w:val="4"/>
          </w:tcPr>
          <w:p w14:paraId="533F0D92" w14:textId="77777777" w:rsidR="00011ADD" w:rsidRPr="00534563" w:rsidRDefault="00011ADD" w:rsidP="00011ADD">
            <w:pPr>
              <w:rPr>
                <w:rFonts w:ascii="Arial" w:hAnsi="Arial" w:cs="Arial"/>
                <w:bCs/>
              </w:rPr>
            </w:pPr>
            <w:r w:rsidRPr="00534563">
              <w:rPr>
                <w:rFonts w:ascii="Arial" w:hAnsi="Arial" w:cs="Arial"/>
                <w:bCs/>
              </w:rPr>
              <w:t xml:space="preserve">Is the </w:t>
            </w:r>
            <w:r>
              <w:rPr>
                <w:rFonts w:ascii="Arial" w:hAnsi="Arial" w:cs="Arial"/>
                <w:bCs/>
              </w:rPr>
              <w:t>child/young person</w:t>
            </w:r>
            <w:r w:rsidRPr="00534563">
              <w:rPr>
                <w:rFonts w:ascii="Arial" w:hAnsi="Arial" w:cs="Arial"/>
                <w:bCs/>
              </w:rPr>
              <w:t xml:space="preserve"> (please circle) </w:t>
            </w:r>
          </w:p>
          <w:p w14:paraId="07547A01" w14:textId="77777777" w:rsidR="00011ADD" w:rsidRPr="00534563" w:rsidRDefault="00011ADD" w:rsidP="00011ADD">
            <w:pPr>
              <w:rPr>
                <w:rFonts w:ascii="Arial" w:hAnsi="Arial" w:cs="Arial"/>
                <w:bCs/>
              </w:rPr>
            </w:pPr>
          </w:p>
          <w:p w14:paraId="64A47BED" w14:textId="77777777" w:rsidR="004C54CF" w:rsidRDefault="00011ADD" w:rsidP="00011ADD">
            <w:pPr>
              <w:rPr>
                <w:rFonts w:ascii="Arial" w:hAnsi="Arial" w:cs="Arial"/>
                <w:bCs/>
              </w:rPr>
            </w:pPr>
            <w:r w:rsidRPr="00534563">
              <w:rPr>
                <w:rFonts w:ascii="Arial" w:hAnsi="Arial" w:cs="Arial"/>
                <w:bCs/>
              </w:rPr>
              <w:t>Male          Female</w:t>
            </w:r>
            <w:r w:rsidR="004C54CF">
              <w:rPr>
                <w:rFonts w:ascii="Arial" w:hAnsi="Arial" w:cs="Arial"/>
                <w:bCs/>
              </w:rPr>
              <w:t xml:space="preserve">       Other      </w:t>
            </w:r>
          </w:p>
          <w:p w14:paraId="5043CB0F" w14:textId="77777777" w:rsidR="004C54CF" w:rsidRDefault="004C54CF" w:rsidP="00011ADD">
            <w:pPr>
              <w:rPr>
                <w:rFonts w:ascii="Arial" w:hAnsi="Arial" w:cs="Arial"/>
                <w:bCs/>
              </w:rPr>
            </w:pPr>
          </w:p>
          <w:p w14:paraId="1D22081E" w14:textId="77777777" w:rsidR="004C54CF" w:rsidRDefault="004C54CF" w:rsidP="00011A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other please provide details of how</w:t>
            </w:r>
            <w:r w:rsidR="00B81497">
              <w:rPr>
                <w:rFonts w:ascii="Arial" w:hAnsi="Arial" w:cs="Arial"/>
                <w:bCs/>
              </w:rPr>
              <w:t xml:space="preserve"> they</w:t>
            </w:r>
            <w:r>
              <w:rPr>
                <w:rFonts w:ascii="Arial" w:hAnsi="Arial" w:cs="Arial"/>
                <w:bCs/>
              </w:rPr>
              <w:t xml:space="preserve"> identify:      </w:t>
            </w:r>
          </w:p>
          <w:p w14:paraId="07459315" w14:textId="77777777" w:rsidR="004C54CF" w:rsidRDefault="004C54CF" w:rsidP="00011ADD">
            <w:pPr>
              <w:rPr>
                <w:rFonts w:ascii="Arial" w:hAnsi="Arial" w:cs="Arial"/>
                <w:bCs/>
              </w:rPr>
            </w:pPr>
          </w:p>
          <w:p w14:paraId="3891630B" w14:textId="77777777" w:rsidR="002F7B55" w:rsidRPr="00534563" w:rsidRDefault="004C54CF" w:rsidP="00011A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</w:p>
        </w:tc>
      </w:tr>
      <w:tr w:rsidR="002F7B55" w:rsidRPr="00A10135" w14:paraId="3078D61A" w14:textId="77777777" w:rsidTr="000B0F4C">
        <w:trPr>
          <w:trHeight w:val="690"/>
        </w:trPr>
        <w:tc>
          <w:tcPr>
            <w:tcW w:w="5494" w:type="dxa"/>
            <w:gridSpan w:val="2"/>
          </w:tcPr>
          <w:p w14:paraId="6C4E5482" w14:textId="77777777" w:rsidR="002F7B55" w:rsidRPr="00534563" w:rsidRDefault="004E74C7" w:rsidP="002F7B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Child/young person</w:t>
            </w:r>
            <w:r w:rsidR="002F7B55" w:rsidRPr="00534563">
              <w:rPr>
                <w:rFonts w:ascii="Arial" w:hAnsi="Arial" w:cs="Arial"/>
                <w:bCs/>
              </w:rPr>
              <w:t xml:space="preserve">’s Address: </w:t>
            </w:r>
          </w:p>
          <w:p w14:paraId="6537F28F" w14:textId="77777777" w:rsidR="002F7B55" w:rsidRPr="00534563" w:rsidRDefault="002F7B55" w:rsidP="002F7B55">
            <w:pPr>
              <w:rPr>
                <w:rFonts w:ascii="Arial" w:hAnsi="Arial" w:cs="Arial"/>
                <w:bCs/>
              </w:rPr>
            </w:pPr>
          </w:p>
          <w:p w14:paraId="6DFB9E20" w14:textId="77777777" w:rsidR="002F7B55" w:rsidRPr="00534563" w:rsidRDefault="002F7B55" w:rsidP="002F7B55">
            <w:pPr>
              <w:rPr>
                <w:rFonts w:ascii="Arial" w:hAnsi="Arial" w:cs="Arial"/>
                <w:bCs/>
              </w:rPr>
            </w:pPr>
          </w:p>
          <w:p w14:paraId="70DF9E56" w14:textId="77777777" w:rsidR="002F7B55" w:rsidRPr="00534563" w:rsidRDefault="002F7B55" w:rsidP="002F7B55">
            <w:pPr>
              <w:rPr>
                <w:rFonts w:ascii="Arial" w:hAnsi="Arial" w:cs="Arial"/>
                <w:bCs/>
              </w:rPr>
            </w:pPr>
          </w:p>
          <w:p w14:paraId="44E871BC" w14:textId="77777777" w:rsidR="002F7B55" w:rsidRPr="00534563" w:rsidRDefault="002F7B55" w:rsidP="002F7B55">
            <w:pPr>
              <w:rPr>
                <w:rFonts w:ascii="Arial" w:hAnsi="Arial" w:cs="Arial"/>
                <w:bCs/>
              </w:rPr>
            </w:pPr>
          </w:p>
          <w:p w14:paraId="0A418940" w14:textId="77777777" w:rsidR="002F7B55" w:rsidRDefault="002F7B55" w:rsidP="002F7B55">
            <w:pPr>
              <w:rPr>
                <w:rFonts w:ascii="Arial" w:hAnsi="Arial" w:cs="Arial"/>
                <w:bCs/>
              </w:rPr>
            </w:pPr>
            <w:r w:rsidRPr="00534563">
              <w:rPr>
                <w:rFonts w:ascii="Arial" w:hAnsi="Arial" w:cs="Arial"/>
                <w:bCs/>
              </w:rPr>
              <w:t xml:space="preserve">Post Code: </w:t>
            </w:r>
          </w:p>
          <w:p w14:paraId="144A5D23" w14:textId="77777777" w:rsidR="00011ADD" w:rsidRPr="00534563" w:rsidRDefault="00011ADD" w:rsidP="002F7B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5495" w:type="dxa"/>
            <w:gridSpan w:val="4"/>
          </w:tcPr>
          <w:p w14:paraId="58547A7D" w14:textId="77777777" w:rsidR="00011ADD" w:rsidRPr="00534563" w:rsidRDefault="002F7B55" w:rsidP="00011ADD">
            <w:pPr>
              <w:rPr>
                <w:rFonts w:ascii="Arial" w:hAnsi="Arial" w:cs="Arial"/>
                <w:bCs/>
              </w:rPr>
            </w:pPr>
            <w:r w:rsidRPr="00534563">
              <w:rPr>
                <w:rFonts w:ascii="Arial" w:hAnsi="Arial" w:cs="Arial"/>
                <w:bCs/>
              </w:rPr>
              <w:t xml:space="preserve"> </w:t>
            </w:r>
            <w:r w:rsidR="00011ADD" w:rsidRPr="00534563">
              <w:rPr>
                <w:rFonts w:ascii="Arial" w:hAnsi="Arial" w:cs="Arial"/>
                <w:bCs/>
              </w:rPr>
              <w:t xml:space="preserve">First Language spoken by this </w:t>
            </w:r>
            <w:r w:rsidR="00011ADD">
              <w:rPr>
                <w:rFonts w:ascii="Arial" w:hAnsi="Arial" w:cs="Arial"/>
                <w:bCs/>
              </w:rPr>
              <w:t>child/young person</w:t>
            </w:r>
            <w:r w:rsidR="00011ADD" w:rsidRPr="00534563">
              <w:rPr>
                <w:rFonts w:ascii="Arial" w:hAnsi="Arial" w:cs="Arial"/>
                <w:bCs/>
              </w:rPr>
              <w:t xml:space="preserve">/family : </w:t>
            </w:r>
          </w:p>
          <w:p w14:paraId="738610EB" w14:textId="77777777" w:rsidR="002F7B55" w:rsidRDefault="002F7B55" w:rsidP="002F7B55">
            <w:pPr>
              <w:rPr>
                <w:rFonts w:ascii="Arial" w:hAnsi="Arial" w:cs="Arial"/>
                <w:bCs/>
              </w:rPr>
            </w:pPr>
          </w:p>
          <w:p w14:paraId="637805D2" w14:textId="77777777" w:rsidR="00011ADD" w:rsidRDefault="00011ADD" w:rsidP="002F7B55">
            <w:pPr>
              <w:rPr>
                <w:rFonts w:ascii="Arial" w:hAnsi="Arial" w:cs="Arial"/>
                <w:bCs/>
              </w:rPr>
            </w:pPr>
          </w:p>
          <w:p w14:paraId="65EECE6A" w14:textId="77777777" w:rsidR="00011ADD" w:rsidRPr="00534563" w:rsidRDefault="00011ADD" w:rsidP="002F7B55">
            <w:pPr>
              <w:rPr>
                <w:rFonts w:ascii="Arial" w:hAnsi="Arial" w:cs="Arial"/>
                <w:bCs/>
              </w:rPr>
            </w:pPr>
            <w:r w:rsidRPr="00534563">
              <w:rPr>
                <w:rFonts w:ascii="Arial" w:hAnsi="Arial" w:cs="Arial"/>
                <w:bCs/>
              </w:rPr>
              <w:t>Interpreter needed? Yes/No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F7B55" w:rsidRPr="00A10135" w14:paraId="6E03D769" w14:textId="77777777" w:rsidTr="00881BDA">
        <w:trPr>
          <w:trHeight w:val="397"/>
        </w:trPr>
        <w:tc>
          <w:tcPr>
            <w:tcW w:w="10989" w:type="dxa"/>
            <w:gridSpan w:val="6"/>
            <w:shd w:val="clear" w:color="auto" w:fill="BFBFBF" w:themeFill="background1" w:themeFillShade="BF"/>
            <w:vAlign w:val="center"/>
          </w:tcPr>
          <w:p w14:paraId="49CA0407" w14:textId="77777777" w:rsidR="002F7B55" w:rsidRPr="002B1B64" w:rsidRDefault="000E448D" w:rsidP="002B1B6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2B1B64">
              <w:rPr>
                <w:rFonts w:ascii="Arial" w:hAnsi="Arial" w:cs="Arial"/>
                <w:b/>
                <w:sz w:val="23"/>
                <w:szCs w:val="23"/>
              </w:rPr>
              <w:t xml:space="preserve">What </w:t>
            </w:r>
            <w:r w:rsidR="00881BDA" w:rsidRPr="002B1B64">
              <w:rPr>
                <w:rFonts w:ascii="Arial" w:hAnsi="Arial" w:cs="Arial"/>
                <w:b/>
                <w:sz w:val="23"/>
                <w:szCs w:val="23"/>
              </w:rPr>
              <w:t xml:space="preserve">nursery / school </w:t>
            </w:r>
            <w:r w:rsidR="00153A6D" w:rsidRPr="002B1B64">
              <w:rPr>
                <w:rFonts w:ascii="Arial" w:hAnsi="Arial" w:cs="Arial"/>
                <w:b/>
                <w:sz w:val="23"/>
                <w:szCs w:val="23"/>
              </w:rPr>
              <w:t xml:space="preserve">/college </w:t>
            </w:r>
            <w:r w:rsidRPr="002B1B64">
              <w:rPr>
                <w:rFonts w:ascii="Arial" w:hAnsi="Arial" w:cs="Arial"/>
                <w:b/>
                <w:sz w:val="23"/>
                <w:szCs w:val="23"/>
              </w:rPr>
              <w:t xml:space="preserve">does the </w:t>
            </w:r>
            <w:r w:rsidR="004E74C7" w:rsidRPr="002B1B64">
              <w:rPr>
                <w:rFonts w:ascii="Arial" w:hAnsi="Arial" w:cs="Arial"/>
                <w:b/>
                <w:sz w:val="23"/>
                <w:szCs w:val="23"/>
              </w:rPr>
              <w:t>child/young person</w:t>
            </w:r>
            <w:r w:rsidRPr="002B1B64">
              <w:rPr>
                <w:rFonts w:ascii="Arial" w:hAnsi="Arial" w:cs="Arial"/>
                <w:b/>
                <w:sz w:val="23"/>
                <w:szCs w:val="23"/>
              </w:rPr>
              <w:t xml:space="preserve"> attend</w:t>
            </w:r>
            <w:r w:rsidR="00881BDA" w:rsidRPr="002B1B64">
              <w:rPr>
                <w:rFonts w:ascii="Arial" w:hAnsi="Arial" w:cs="Arial"/>
                <w:b/>
                <w:sz w:val="23"/>
                <w:szCs w:val="23"/>
              </w:rPr>
              <w:t xml:space="preserve">? </w:t>
            </w:r>
            <w:r w:rsidRPr="002B1B6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B20D2C" w:rsidRPr="00A10135" w14:paraId="6C283931" w14:textId="77777777" w:rsidTr="000B0F4C">
        <w:trPr>
          <w:trHeight w:val="397"/>
        </w:trPr>
        <w:tc>
          <w:tcPr>
            <w:tcW w:w="5494" w:type="dxa"/>
            <w:gridSpan w:val="2"/>
            <w:vAlign w:val="center"/>
          </w:tcPr>
          <w:p w14:paraId="1CA4FB28" w14:textId="77777777" w:rsidR="00B20D2C" w:rsidRPr="00534563" w:rsidRDefault="00B20D2C" w:rsidP="000E448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Name of School/Setting :                                             </w:t>
            </w:r>
          </w:p>
          <w:p w14:paraId="463F29E8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3B7B4B86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3A0FF5F2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5630AD66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4D584012" w14:textId="77777777" w:rsidR="00B20D2C" w:rsidRPr="00534563" w:rsidRDefault="00B20D2C" w:rsidP="000E448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Address: </w:t>
            </w:r>
          </w:p>
          <w:p w14:paraId="61829076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2BA226A1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17AD93B2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0DE4B5B7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</w:tc>
        <w:tc>
          <w:tcPr>
            <w:tcW w:w="5495" w:type="dxa"/>
            <w:gridSpan w:val="4"/>
            <w:vAlign w:val="center"/>
          </w:tcPr>
          <w:p w14:paraId="66204FF1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4D76D7F4" w14:textId="77777777" w:rsidR="00B20D2C" w:rsidRPr="00534563" w:rsidRDefault="00B20D2C" w:rsidP="000E448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Telephone contact details of School/</w:t>
            </w:r>
            <w:r w:rsidR="00FF26E9">
              <w:rPr>
                <w:rFonts w:ascii="Arial" w:hAnsi="Arial" w:cs="Arial"/>
              </w:rPr>
              <w:t>S</w:t>
            </w:r>
            <w:r w:rsidRPr="00534563">
              <w:rPr>
                <w:rFonts w:ascii="Arial" w:hAnsi="Arial" w:cs="Arial"/>
              </w:rPr>
              <w:t>etting ;</w:t>
            </w:r>
          </w:p>
          <w:p w14:paraId="2DBF0D7D" w14:textId="77777777" w:rsidR="00B20D2C" w:rsidRPr="00534563" w:rsidRDefault="00B20D2C" w:rsidP="000E448D">
            <w:pPr>
              <w:rPr>
                <w:rFonts w:ascii="Arial" w:hAnsi="Arial" w:cs="Arial"/>
              </w:rPr>
            </w:pPr>
          </w:p>
          <w:p w14:paraId="29D6B04F" w14:textId="77777777" w:rsidR="00B20D2C" w:rsidRPr="00534563" w:rsidRDefault="00B20D2C" w:rsidP="000E448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 </w:t>
            </w:r>
          </w:p>
          <w:p w14:paraId="30E6FAC8" w14:textId="77777777" w:rsidR="00B20D2C" w:rsidRPr="00534563" w:rsidRDefault="00B20D2C" w:rsidP="000E448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Name of person at the setting that is the best person for us to speak to : </w:t>
            </w:r>
          </w:p>
          <w:p w14:paraId="6B62F1B3" w14:textId="77777777" w:rsidR="000B0F4C" w:rsidRPr="00534563" w:rsidRDefault="000B0F4C" w:rsidP="000E448D">
            <w:pPr>
              <w:rPr>
                <w:rFonts w:ascii="Arial" w:hAnsi="Arial" w:cs="Arial"/>
              </w:rPr>
            </w:pPr>
          </w:p>
          <w:p w14:paraId="02F2C34E" w14:textId="77777777" w:rsidR="000B0F4C" w:rsidRPr="00534563" w:rsidRDefault="000B0F4C" w:rsidP="000E448D">
            <w:pPr>
              <w:rPr>
                <w:rFonts w:ascii="Arial" w:hAnsi="Arial" w:cs="Arial"/>
              </w:rPr>
            </w:pPr>
          </w:p>
          <w:p w14:paraId="680A4E5D" w14:textId="77777777" w:rsidR="000B0F4C" w:rsidRPr="00534563" w:rsidRDefault="000B0F4C" w:rsidP="000E448D">
            <w:pPr>
              <w:rPr>
                <w:rFonts w:ascii="Arial" w:hAnsi="Arial" w:cs="Arial"/>
              </w:rPr>
            </w:pPr>
          </w:p>
          <w:p w14:paraId="19C8B0B0" w14:textId="77777777" w:rsidR="00B20D2C" w:rsidRPr="00534563" w:rsidRDefault="005022A4" w:rsidP="00011ADD">
            <w:pPr>
              <w:rPr>
                <w:rFonts w:ascii="Arial" w:hAnsi="Arial" w:cs="Arial"/>
                <w:b/>
              </w:rPr>
            </w:pPr>
            <w:r w:rsidRPr="00534563">
              <w:rPr>
                <w:rFonts w:ascii="Arial" w:hAnsi="Arial" w:cs="Arial"/>
              </w:rPr>
              <w:t>Current year group:</w:t>
            </w:r>
            <w:r w:rsidR="000B0F4C" w:rsidRPr="00534563">
              <w:rPr>
                <w:rFonts w:ascii="Arial" w:hAnsi="Arial" w:cs="Arial"/>
              </w:rPr>
              <w:t xml:space="preserve"> </w:t>
            </w:r>
          </w:p>
        </w:tc>
      </w:tr>
      <w:tr w:rsidR="007753B5" w:rsidRPr="00A10135" w14:paraId="0EEAABD3" w14:textId="77777777" w:rsidTr="00881BDA">
        <w:trPr>
          <w:trHeight w:val="397"/>
        </w:trPr>
        <w:tc>
          <w:tcPr>
            <w:tcW w:w="10989" w:type="dxa"/>
            <w:gridSpan w:val="6"/>
            <w:shd w:val="clear" w:color="auto" w:fill="BFBFBF" w:themeFill="background1" w:themeFillShade="BF"/>
            <w:vAlign w:val="center"/>
          </w:tcPr>
          <w:p w14:paraId="3CE31E0E" w14:textId="77777777" w:rsidR="00153A6D" w:rsidRPr="002B1B64" w:rsidRDefault="007753B5" w:rsidP="002B1B6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3"/>
                <w:szCs w:val="23"/>
              </w:rPr>
            </w:pPr>
            <w:r w:rsidRPr="002B1B64">
              <w:rPr>
                <w:rFonts w:ascii="Arial" w:hAnsi="Arial" w:cs="Arial"/>
                <w:b/>
                <w:sz w:val="23"/>
                <w:szCs w:val="23"/>
              </w:rPr>
              <w:t>Parents</w:t>
            </w:r>
            <w:r w:rsidR="005022A4" w:rsidRPr="002B1B64">
              <w:rPr>
                <w:rFonts w:ascii="Arial" w:hAnsi="Arial" w:cs="Arial"/>
                <w:b/>
                <w:sz w:val="23"/>
                <w:szCs w:val="23"/>
              </w:rPr>
              <w:t>/Carers details</w:t>
            </w:r>
            <w:r w:rsidRPr="002B1B64">
              <w:rPr>
                <w:rFonts w:ascii="Arial" w:hAnsi="Arial" w:cs="Arial"/>
                <w:b/>
                <w:sz w:val="23"/>
                <w:szCs w:val="23"/>
              </w:rPr>
              <w:t xml:space="preserve">:  </w:t>
            </w:r>
            <w:r w:rsidR="00153A6D" w:rsidRPr="002B1B64">
              <w:rPr>
                <w:rFonts w:ascii="Arial" w:hAnsi="Arial" w:cs="Arial"/>
                <w:sz w:val="23"/>
                <w:szCs w:val="23"/>
              </w:rPr>
              <w:t>Please give full names and addresses (if different) o</w:t>
            </w:r>
            <w:r w:rsidR="005022A4" w:rsidRPr="002B1B64">
              <w:rPr>
                <w:rFonts w:ascii="Arial" w:hAnsi="Arial" w:cs="Arial"/>
                <w:sz w:val="23"/>
                <w:szCs w:val="23"/>
              </w:rPr>
              <w:t xml:space="preserve">f each parent/carer responsible </w:t>
            </w:r>
            <w:r w:rsidR="00153A6D" w:rsidRPr="002B1B64">
              <w:rPr>
                <w:rFonts w:ascii="Arial" w:hAnsi="Arial" w:cs="Arial"/>
                <w:sz w:val="23"/>
                <w:szCs w:val="23"/>
              </w:rPr>
              <w:t xml:space="preserve">for this </w:t>
            </w:r>
            <w:r w:rsidR="004E74C7" w:rsidRPr="002B1B64">
              <w:rPr>
                <w:rFonts w:ascii="Arial" w:hAnsi="Arial" w:cs="Arial"/>
                <w:sz w:val="23"/>
                <w:szCs w:val="23"/>
              </w:rPr>
              <w:t>child/young person</w:t>
            </w:r>
            <w:r w:rsidR="005022A4" w:rsidRPr="002B1B64">
              <w:rPr>
                <w:rFonts w:ascii="Arial" w:hAnsi="Arial" w:cs="Arial"/>
                <w:sz w:val="23"/>
                <w:szCs w:val="23"/>
              </w:rPr>
              <w:t xml:space="preserve"> where applicable</w:t>
            </w:r>
          </w:p>
        </w:tc>
      </w:tr>
      <w:tr w:rsidR="000B0F4C" w:rsidRPr="00A10135" w14:paraId="1B482C51" w14:textId="77777777" w:rsidTr="000B0F4C">
        <w:trPr>
          <w:trHeight w:val="397"/>
        </w:trPr>
        <w:tc>
          <w:tcPr>
            <w:tcW w:w="5494" w:type="dxa"/>
            <w:gridSpan w:val="2"/>
            <w:vAlign w:val="center"/>
          </w:tcPr>
          <w:p w14:paraId="380783F0" w14:textId="77777777" w:rsidR="00477B40" w:rsidRDefault="00153A6D" w:rsidP="000B0F4C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Name: </w:t>
            </w:r>
          </w:p>
          <w:p w14:paraId="19219836" w14:textId="77777777" w:rsidR="00D866ED" w:rsidRPr="00534563" w:rsidRDefault="00D866ED" w:rsidP="000B0F4C">
            <w:pPr>
              <w:rPr>
                <w:rFonts w:ascii="Arial" w:hAnsi="Arial" w:cs="Arial"/>
              </w:rPr>
            </w:pPr>
          </w:p>
        </w:tc>
        <w:tc>
          <w:tcPr>
            <w:tcW w:w="5495" w:type="dxa"/>
            <w:gridSpan w:val="4"/>
            <w:vAlign w:val="center"/>
          </w:tcPr>
          <w:p w14:paraId="203C6FF5" w14:textId="77777777" w:rsidR="000B0F4C" w:rsidRDefault="00153A6D" w:rsidP="000B0F4C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Name: </w:t>
            </w:r>
          </w:p>
          <w:p w14:paraId="296FEF7D" w14:textId="77777777" w:rsidR="00D866ED" w:rsidRPr="00534563" w:rsidRDefault="00D866ED" w:rsidP="000B0F4C">
            <w:pPr>
              <w:rPr>
                <w:rFonts w:ascii="Arial" w:hAnsi="Arial" w:cs="Arial"/>
              </w:rPr>
            </w:pPr>
          </w:p>
        </w:tc>
      </w:tr>
      <w:tr w:rsidR="00153A6D" w:rsidRPr="00A10135" w14:paraId="194221EB" w14:textId="77777777" w:rsidTr="000B0F4C">
        <w:trPr>
          <w:trHeight w:val="397"/>
        </w:trPr>
        <w:tc>
          <w:tcPr>
            <w:tcW w:w="5494" w:type="dxa"/>
            <w:gridSpan w:val="2"/>
            <w:vAlign w:val="center"/>
          </w:tcPr>
          <w:p w14:paraId="00B6D5A7" w14:textId="77777777" w:rsidR="00153A6D" w:rsidRPr="00534563" w:rsidRDefault="00153A6D" w:rsidP="000B0F4C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Mother    Father   Carer  (please circle ) </w:t>
            </w:r>
          </w:p>
        </w:tc>
        <w:tc>
          <w:tcPr>
            <w:tcW w:w="5495" w:type="dxa"/>
            <w:gridSpan w:val="4"/>
            <w:vAlign w:val="center"/>
          </w:tcPr>
          <w:p w14:paraId="3F216C0D" w14:textId="77777777" w:rsidR="00153A6D" w:rsidRPr="00534563" w:rsidRDefault="00153A6D" w:rsidP="000B0F4C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Mother    Father   Carer  (please circle )</w:t>
            </w:r>
          </w:p>
        </w:tc>
      </w:tr>
      <w:tr w:rsidR="00153A6D" w:rsidRPr="00A10135" w14:paraId="2CA18010" w14:textId="77777777" w:rsidTr="005022A4">
        <w:trPr>
          <w:trHeight w:val="397"/>
        </w:trPr>
        <w:tc>
          <w:tcPr>
            <w:tcW w:w="5494" w:type="dxa"/>
            <w:gridSpan w:val="2"/>
          </w:tcPr>
          <w:p w14:paraId="535D330A" w14:textId="77777777" w:rsidR="005022A4" w:rsidRPr="00534563" w:rsidRDefault="005022A4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Address: </w:t>
            </w:r>
          </w:p>
          <w:p w14:paraId="7194DBDC" w14:textId="77777777" w:rsidR="00153A6D" w:rsidRDefault="00153A6D" w:rsidP="005022A4">
            <w:pPr>
              <w:rPr>
                <w:rFonts w:ascii="Arial" w:hAnsi="Arial" w:cs="Arial"/>
              </w:rPr>
            </w:pPr>
          </w:p>
          <w:p w14:paraId="769D0D3C" w14:textId="77777777" w:rsidR="00011ADD" w:rsidRDefault="00011ADD" w:rsidP="005022A4">
            <w:pPr>
              <w:rPr>
                <w:rFonts w:ascii="Arial" w:hAnsi="Arial" w:cs="Arial"/>
              </w:rPr>
            </w:pPr>
          </w:p>
          <w:p w14:paraId="54CD245A" w14:textId="77777777" w:rsidR="00011ADD" w:rsidRDefault="00011ADD" w:rsidP="005022A4">
            <w:pPr>
              <w:rPr>
                <w:rFonts w:ascii="Arial" w:hAnsi="Arial" w:cs="Arial"/>
              </w:rPr>
            </w:pPr>
          </w:p>
          <w:p w14:paraId="1231BE67" w14:textId="77777777" w:rsidR="00011ADD" w:rsidRDefault="00011ADD" w:rsidP="005022A4">
            <w:pPr>
              <w:rPr>
                <w:rFonts w:ascii="Arial" w:hAnsi="Arial" w:cs="Arial"/>
              </w:rPr>
            </w:pPr>
          </w:p>
          <w:p w14:paraId="2EFD2C5B" w14:textId="77777777" w:rsidR="00011ADD" w:rsidRPr="00534563" w:rsidRDefault="00011ADD" w:rsidP="00502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code: </w:t>
            </w:r>
          </w:p>
        </w:tc>
        <w:tc>
          <w:tcPr>
            <w:tcW w:w="5495" w:type="dxa"/>
            <w:gridSpan w:val="4"/>
            <w:vAlign w:val="center"/>
          </w:tcPr>
          <w:p w14:paraId="749837FD" w14:textId="77777777" w:rsidR="00153A6D" w:rsidRPr="00534563" w:rsidRDefault="00153A6D" w:rsidP="000B0F4C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Address: </w:t>
            </w:r>
          </w:p>
          <w:p w14:paraId="36FEB5B0" w14:textId="77777777" w:rsidR="00153A6D" w:rsidRPr="00534563" w:rsidRDefault="00153A6D" w:rsidP="000B0F4C">
            <w:pPr>
              <w:rPr>
                <w:rFonts w:ascii="Arial" w:hAnsi="Arial" w:cs="Arial"/>
              </w:rPr>
            </w:pPr>
          </w:p>
          <w:p w14:paraId="30D7AA69" w14:textId="77777777" w:rsidR="00153A6D" w:rsidRPr="00534563" w:rsidRDefault="00153A6D" w:rsidP="000B0F4C">
            <w:pPr>
              <w:rPr>
                <w:rFonts w:ascii="Arial" w:hAnsi="Arial" w:cs="Arial"/>
              </w:rPr>
            </w:pPr>
          </w:p>
          <w:p w14:paraId="7196D064" w14:textId="77777777" w:rsidR="00153A6D" w:rsidRPr="00534563" w:rsidRDefault="00153A6D" w:rsidP="000B0F4C">
            <w:pPr>
              <w:rPr>
                <w:rFonts w:ascii="Arial" w:hAnsi="Arial" w:cs="Arial"/>
              </w:rPr>
            </w:pPr>
          </w:p>
          <w:p w14:paraId="34FF1C98" w14:textId="77777777" w:rsidR="005022A4" w:rsidRPr="00534563" w:rsidRDefault="005022A4" w:rsidP="000B0F4C">
            <w:pPr>
              <w:rPr>
                <w:rFonts w:ascii="Arial" w:hAnsi="Arial" w:cs="Arial"/>
              </w:rPr>
            </w:pPr>
          </w:p>
          <w:p w14:paraId="18FE4D03" w14:textId="77777777" w:rsidR="00011ADD" w:rsidRPr="00534563" w:rsidRDefault="00011ADD" w:rsidP="00011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code: </w:t>
            </w:r>
          </w:p>
        </w:tc>
      </w:tr>
      <w:tr w:rsidR="00153A6D" w:rsidRPr="00A10135" w14:paraId="0BD0FEB1" w14:textId="77777777" w:rsidTr="005022A4">
        <w:trPr>
          <w:trHeight w:val="397"/>
        </w:trPr>
        <w:tc>
          <w:tcPr>
            <w:tcW w:w="5494" w:type="dxa"/>
            <w:gridSpan w:val="2"/>
          </w:tcPr>
          <w:p w14:paraId="624A5CFD" w14:textId="77777777" w:rsidR="00011ADD" w:rsidRDefault="00153A6D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Contact Telephone Number </w:t>
            </w:r>
          </w:p>
          <w:p w14:paraId="1D46E99B" w14:textId="77777777" w:rsidR="00011ADD" w:rsidRPr="00534563" w:rsidRDefault="00011ADD" w:rsidP="00011AD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Land line: </w:t>
            </w:r>
          </w:p>
          <w:p w14:paraId="6D072C0D" w14:textId="77777777" w:rsidR="00011ADD" w:rsidRPr="00534563" w:rsidRDefault="00011ADD" w:rsidP="00011ADD">
            <w:pPr>
              <w:rPr>
                <w:rFonts w:ascii="Arial" w:hAnsi="Arial" w:cs="Arial"/>
              </w:rPr>
            </w:pPr>
          </w:p>
          <w:p w14:paraId="4273177C" w14:textId="77777777" w:rsidR="00011ADD" w:rsidRPr="00534563" w:rsidRDefault="00011ADD" w:rsidP="00011AD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Mobile:</w:t>
            </w:r>
          </w:p>
          <w:p w14:paraId="7766F63C" w14:textId="77777777" w:rsidR="00153A6D" w:rsidRPr="00534563" w:rsidRDefault="00153A6D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Can a message be left on these </w:t>
            </w:r>
            <w:r w:rsidR="00056BB1" w:rsidRPr="00534563">
              <w:rPr>
                <w:rFonts w:ascii="Arial" w:hAnsi="Arial" w:cs="Arial"/>
              </w:rPr>
              <w:t xml:space="preserve">numbers? </w:t>
            </w:r>
            <w:r w:rsidRPr="00534563">
              <w:rPr>
                <w:rFonts w:ascii="Arial" w:hAnsi="Arial" w:cs="Arial"/>
              </w:rPr>
              <w:t>Yes/No</w:t>
            </w:r>
          </w:p>
          <w:p w14:paraId="48A21919" w14:textId="77777777" w:rsidR="00153A6D" w:rsidRPr="00534563" w:rsidRDefault="00153A6D" w:rsidP="005022A4">
            <w:pPr>
              <w:rPr>
                <w:rFonts w:ascii="Arial" w:hAnsi="Arial" w:cs="Arial"/>
              </w:rPr>
            </w:pPr>
          </w:p>
          <w:p w14:paraId="2371BB1E" w14:textId="77777777" w:rsidR="00153A6D" w:rsidRPr="00534563" w:rsidRDefault="00153A6D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 </w:t>
            </w:r>
            <w:r w:rsidR="00936421"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5495" w:type="dxa"/>
            <w:gridSpan w:val="4"/>
          </w:tcPr>
          <w:p w14:paraId="5F9E8C90" w14:textId="77777777" w:rsidR="00153A6D" w:rsidRDefault="00153A6D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Contact Telephone Number </w:t>
            </w:r>
          </w:p>
          <w:p w14:paraId="10654832" w14:textId="77777777" w:rsidR="00011ADD" w:rsidRPr="00534563" w:rsidRDefault="00011ADD" w:rsidP="00011AD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Land Line: </w:t>
            </w:r>
          </w:p>
          <w:p w14:paraId="6BD18F9B" w14:textId="77777777" w:rsidR="00011ADD" w:rsidRPr="00534563" w:rsidRDefault="00011ADD" w:rsidP="00011ADD">
            <w:pPr>
              <w:rPr>
                <w:rFonts w:ascii="Arial" w:hAnsi="Arial" w:cs="Arial"/>
              </w:rPr>
            </w:pPr>
          </w:p>
          <w:p w14:paraId="06433502" w14:textId="77777777" w:rsidR="00011ADD" w:rsidRPr="00534563" w:rsidRDefault="00011ADD" w:rsidP="00011AD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Mobile :</w:t>
            </w:r>
          </w:p>
          <w:p w14:paraId="766B3D51" w14:textId="77777777" w:rsidR="00153A6D" w:rsidRDefault="00153A6D" w:rsidP="00011AD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Can a message be left on these </w:t>
            </w:r>
            <w:r w:rsidR="00056BB1" w:rsidRPr="00534563">
              <w:rPr>
                <w:rFonts w:ascii="Arial" w:hAnsi="Arial" w:cs="Arial"/>
              </w:rPr>
              <w:t xml:space="preserve">numbers? </w:t>
            </w:r>
            <w:r w:rsidRPr="00534563">
              <w:rPr>
                <w:rFonts w:ascii="Arial" w:hAnsi="Arial" w:cs="Arial"/>
              </w:rPr>
              <w:t xml:space="preserve">Yes/No </w:t>
            </w:r>
            <w:r w:rsidR="00056BB1" w:rsidRPr="00534563">
              <w:rPr>
                <w:rFonts w:ascii="Arial" w:hAnsi="Arial" w:cs="Arial"/>
              </w:rPr>
              <w:t xml:space="preserve"> </w:t>
            </w:r>
          </w:p>
          <w:p w14:paraId="238601FE" w14:textId="77777777" w:rsidR="00936421" w:rsidRDefault="00936421" w:rsidP="00011ADD">
            <w:pPr>
              <w:rPr>
                <w:rFonts w:ascii="Arial" w:hAnsi="Arial" w:cs="Arial"/>
              </w:rPr>
            </w:pPr>
          </w:p>
          <w:p w14:paraId="3B90A651" w14:textId="77777777" w:rsidR="00936421" w:rsidRPr="00534563" w:rsidRDefault="00936421" w:rsidP="00011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</w:tc>
      </w:tr>
      <w:tr w:rsidR="00477B40" w:rsidRPr="00A10135" w14:paraId="1683BB7B" w14:textId="77777777" w:rsidTr="00477B40">
        <w:trPr>
          <w:trHeight w:val="397"/>
        </w:trPr>
        <w:tc>
          <w:tcPr>
            <w:tcW w:w="10989" w:type="dxa"/>
            <w:gridSpan w:val="6"/>
            <w:vAlign w:val="center"/>
          </w:tcPr>
          <w:p w14:paraId="77246C92" w14:textId="77777777" w:rsidR="00477B40" w:rsidRPr="00534563" w:rsidRDefault="005022A4" w:rsidP="005022A4">
            <w:pPr>
              <w:rPr>
                <w:rFonts w:ascii="Arial" w:hAnsi="Arial" w:cs="Arial"/>
                <w:b/>
              </w:rPr>
            </w:pPr>
            <w:r w:rsidRPr="00534563">
              <w:rPr>
                <w:rFonts w:ascii="Arial" w:hAnsi="Arial" w:cs="Arial"/>
              </w:rPr>
              <w:t xml:space="preserve">Is this </w:t>
            </w:r>
            <w:r w:rsidR="004E74C7">
              <w:rPr>
                <w:rFonts w:ascii="Arial" w:hAnsi="Arial" w:cs="Arial"/>
              </w:rPr>
              <w:t>child/young person</w:t>
            </w:r>
            <w:r w:rsidR="00477B40" w:rsidRPr="00534563">
              <w:rPr>
                <w:rFonts w:ascii="Arial" w:hAnsi="Arial" w:cs="Arial"/>
              </w:rPr>
              <w:t xml:space="preserve"> looked after by the local authority       Yes  /  No (Please circle ) </w:t>
            </w:r>
          </w:p>
        </w:tc>
      </w:tr>
      <w:tr w:rsidR="009649EF" w:rsidRPr="00A10135" w14:paraId="6ED89D0C" w14:textId="77777777" w:rsidTr="00477B40">
        <w:trPr>
          <w:trHeight w:val="397"/>
        </w:trPr>
        <w:tc>
          <w:tcPr>
            <w:tcW w:w="10989" w:type="dxa"/>
            <w:gridSpan w:val="6"/>
            <w:vAlign w:val="center"/>
          </w:tcPr>
          <w:p w14:paraId="12B1B532" w14:textId="77777777" w:rsidR="009649EF" w:rsidRDefault="009649EF" w:rsidP="00153A6D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Who holds parental responsibility for this </w:t>
            </w:r>
            <w:r w:rsidR="004E74C7">
              <w:rPr>
                <w:rFonts w:ascii="Arial" w:hAnsi="Arial" w:cs="Arial"/>
              </w:rPr>
              <w:t>child/young person</w:t>
            </w:r>
            <w:r w:rsidRPr="00534563">
              <w:rPr>
                <w:rFonts w:ascii="Arial" w:hAnsi="Arial" w:cs="Arial"/>
              </w:rPr>
              <w:t xml:space="preserve">? </w:t>
            </w:r>
            <w:r w:rsidR="008F3A9E">
              <w:rPr>
                <w:rFonts w:ascii="Arial" w:hAnsi="Arial" w:cs="Arial"/>
              </w:rPr>
              <w:t xml:space="preserve">See </w:t>
            </w:r>
            <w:hyperlink r:id="rId15" w:history="1">
              <w:r w:rsidR="008F3A9E" w:rsidRPr="004B1574">
                <w:rPr>
                  <w:rStyle w:val="Hyperlink"/>
                  <w:rFonts w:ascii="Arial" w:hAnsi="Arial" w:cs="Arial"/>
                </w:rPr>
                <w:t>www.gov.uk/parental-rights-responsibilities/who-has-parental-responsibility</w:t>
              </w:r>
            </w:hyperlink>
            <w:r w:rsidR="008F3A9E">
              <w:rPr>
                <w:rFonts w:ascii="Arial" w:hAnsi="Arial" w:cs="Arial"/>
              </w:rPr>
              <w:t xml:space="preserve"> for a </w:t>
            </w:r>
            <w:r w:rsidR="008F3A9E" w:rsidRPr="008F3A9E">
              <w:rPr>
                <w:rFonts w:ascii="Arial" w:hAnsi="Arial" w:cs="Arial"/>
              </w:rPr>
              <w:t>defin</w:t>
            </w:r>
            <w:r w:rsidR="008F3A9E">
              <w:rPr>
                <w:rFonts w:ascii="Arial" w:hAnsi="Arial" w:cs="Arial"/>
              </w:rPr>
              <w:t xml:space="preserve">ition of parental responsibility </w:t>
            </w:r>
            <w:r w:rsidR="00B22767">
              <w:rPr>
                <w:rFonts w:ascii="Arial" w:hAnsi="Arial" w:cs="Arial"/>
              </w:rPr>
              <w:t>i</w:t>
            </w:r>
            <w:r w:rsidR="008F3A9E">
              <w:rPr>
                <w:rFonts w:ascii="Arial" w:hAnsi="Arial" w:cs="Arial"/>
              </w:rPr>
              <w:t xml:space="preserve">f required.     </w:t>
            </w:r>
          </w:p>
          <w:p w14:paraId="0F3CABC7" w14:textId="77777777" w:rsidR="00995C15" w:rsidRDefault="00995C15" w:rsidP="00153A6D">
            <w:pPr>
              <w:rPr>
                <w:rFonts w:ascii="Arial" w:hAnsi="Arial" w:cs="Arial"/>
              </w:rPr>
            </w:pPr>
          </w:p>
          <w:p w14:paraId="5B08B5D1" w14:textId="77777777" w:rsidR="00936421" w:rsidRDefault="00936421" w:rsidP="00153A6D">
            <w:pPr>
              <w:rPr>
                <w:rFonts w:ascii="Arial" w:hAnsi="Arial" w:cs="Arial"/>
              </w:rPr>
            </w:pPr>
          </w:p>
          <w:p w14:paraId="16DEB4AB" w14:textId="77777777" w:rsidR="00BE7C14" w:rsidRDefault="00BE7C14" w:rsidP="00153A6D">
            <w:pPr>
              <w:rPr>
                <w:rFonts w:ascii="Arial" w:hAnsi="Arial" w:cs="Arial"/>
              </w:rPr>
            </w:pPr>
          </w:p>
          <w:p w14:paraId="0AD9C6F4" w14:textId="77777777" w:rsidR="00936421" w:rsidRPr="00534563" w:rsidRDefault="00936421" w:rsidP="00153A6D">
            <w:pPr>
              <w:rPr>
                <w:rFonts w:ascii="Arial" w:hAnsi="Arial" w:cs="Arial"/>
              </w:rPr>
            </w:pPr>
          </w:p>
        </w:tc>
      </w:tr>
      <w:tr w:rsidR="009649EF" w:rsidRPr="00A10135" w14:paraId="4DF071BC" w14:textId="77777777" w:rsidTr="009649EF">
        <w:trPr>
          <w:trHeight w:val="397"/>
        </w:trPr>
        <w:tc>
          <w:tcPr>
            <w:tcW w:w="10989" w:type="dxa"/>
            <w:gridSpan w:val="6"/>
            <w:shd w:val="clear" w:color="auto" w:fill="D9D9D9" w:themeFill="background1" w:themeFillShade="D9"/>
            <w:vAlign w:val="center"/>
          </w:tcPr>
          <w:p w14:paraId="1BB993D4" w14:textId="77777777" w:rsidR="009649EF" w:rsidRPr="00442C00" w:rsidRDefault="00684089" w:rsidP="002B1B6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 xml:space="preserve">Referrer </w:t>
            </w:r>
            <w:r w:rsidR="009649EF" w:rsidRPr="00442C00">
              <w:rPr>
                <w:rFonts w:ascii="Arial" w:hAnsi="Arial" w:cs="Arial"/>
                <w:b/>
                <w:sz w:val="23"/>
                <w:szCs w:val="23"/>
              </w:rPr>
              <w:t xml:space="preserve"> details</w:t>
            </w:r>
            <w:r w:rsidR="009649EF" w:rsidRPr="00442C00">
              <w:rPr>
                <w:rFonts w:ascii="Arial" w:hAnsi="Arial" w:cs="Arial"/>
                <w:b/>
                <w:i/>
                <w:sz w:val="23"/>
                <w:szCs w:val="23"/>
              </w:rPr>
              <w:t xml:space="preserve">: </w:t>
            </w:r>
            <w:r w:rsidR="009649EF" w:rsidRPr="00442C00">
              <w:rPr>
                <w:rFonts w:ascii="Arial" w:hAnsi="Arial" w:cs="Arial"/>
                <w:i/>
                <w:sz w:val="23"/>
                <w:szCs w:val="23"/>
              </w:rPr>
              <w:t xml:space="preserve">(We need to know who is referring this </w:t>
            </w:r>
            <w:r w:rsidR="004E74C7" w:rsidRPr="00442C00">
              <w:rPr>
                <w:rFonts w:ascii="Arial" w:hAnsi="Arial" w:cs="Arial"/>
                <w:i/>
                <w:sz w:val="23"/>
                <w:szCs w:val="23"/>
              </w:rPr>
              <w:t>child/young person</w:t>
            </w:r>
            <w:r w:rsidR="009649EF" w:rsidRPr="00442C00">
              <w:rPr>
                <w:rFonts w:ascii="Arial" w:hAnsi="Arial" w:cs="Arial"/>
                <w:i/>
                <w:sz w:val="23"/>
                <w:szCs w:val="23"/>
              </w:rPr>
              <w:t xml:space="preserve">  )</w:t>
            </w:r>
          </w:p>
          <w:p w14:paraId="4B1F511A" w14:textId="77777777" w:rsidR="0037395F" w:rsidRDefault="0037395F" w:rsidP="004E74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649EF" w:rsidRPr="00A10135" w14:paraId="24D5E3AC" w14:textId="77777777" w:rsidTr="00B22767">
        <w:trPr>
          <w:trHeight w:val="397"/>
        </w:trPr>
        <w:tc>
          <w:tcPr>
            <w:tcW w:w="5494" w:type="dxa"/>
            <w:gridSpan w:val="2"/>
            <w:shd w:val="clear" w:color="auto" w:fill="FFFFFF" w:themeFill="background1"/>
          </w:tcPr>
          <w:p w14:paraId="003AD29B" w14:textId="77777777" w:rsidR="00374B99" w:rsidRPr="00534563" w:rsidRDefault="00374B99" w:rsidP="00B22767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Name of person referring </w:t>
            </w:r>
            <w:r w:rsidR="004E74C7">
              <w:rPr>
                <w:rFonts w:ascii="Arial" w:hAnsi="Arial" w:cs="Arial"/>
              </w:rPr>
              <w:t>child/young person</w:t>
            </w:r>
            <w:r w:rsidRPr="00534563">
              <w:rPr>
                <w:rFonts w:ascii="Arial" w:hAnsi="Arial" w:cs="Arial"/>
              </w:rPr>
              <w:t xml:space="preserve">: </w:t>
            </w:r>
          </w:p>
          <w:p w14:paraId="65F9C3DC" w14:textId="77777777" w:rsidR="00374B99" w:rsidRPr="00534563" w:rsidRDefault="00B22767" w:rsidP="00B22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727B8DA7" w14:textId="77777777" w:rsidR="00374B99" w:rsidRPr="00534563" w:rsidRDefault="00374B99" w:rsidP="00B22767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Address of person referring </w:t>
            </w:r>
            <w:r w:rsidR="004E74C7">
              <w:rPr>
                <w:rFonts w:ascii="Arial" w:hAnsi="Arial" w:cs="Arial"/>
              </w:rPr>
              <w:t>child/young person</w:t>
            </w:r>
            <w:r w:rsidRPr="00534563">
              <w:rPr>
                <w:rFonts w:ascii="Arial" w:hAnsi="Arial" w:cs="Arial"/>
              </w:rPr>
              <w:t xml:space="preserve">:  </w:t>
            </w:r>
          </w:p>
          <w:p w14:paraId="5023141B" w14:textId="77777777" w:rsidR="00374B99" w:rsidRPr="00534563" w:rsidRDefault="00374B99" w:rsidP="00B22767">
            <w:pPr>
              <w:rPr>
                <w:rFonts w:ascii="Arial" w:hAnsi="Arial" w:cs="Arial"/>
              </w:rPr>
            </w:pPr>
          </w:p>
          <w:p w14:paraId="1F3B1409" w14:textId="77777777" w:rsidR="00374B99" w:rsidRPr="00534563" w:rsidRDefault="00374B99" w:rsidP="00B22767">
            <w:pPr>
              <w:rPr>
                <w:rFonts w:ascii="Arial" w:hAnsi="Arial" w:cs="Arial"/>
              </w:rPr>
            </w:pPr>
          </w:p>
          <w:p w14:paraId="57723923" w14:textId="77777777" w:rsidR="00995C15" w:rsidRPr="00A74200" w:rsidRDefault="00374B99" w:rsidP="00B22767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Post code</w:t>
            </w:r>
            <w:r w:rsidR="005022A4" w:rsidRPr="0053456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495" w:type="dxa"/>
            <w:gridSpan w:val="4"/>
            <w:shd w:val="clear" w:color="auto" w:fill="FFFFFF" w:themeFill="background1"/>
          </w:tcPr>
          <w:p w14:paraId="73893A0E" w14:textId="77777777" w:rsidR="00374B99" w:rsidRPr="00534563" w:rsidRDefault="00374B99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Please tell us who you are </w:t>
            </w:r>
            <w:r w:rsidR="00FF26E9" w:rsidRPr="00534563">
              <w:rPr>
                <w:rFonts w:ascii="Arial" w:hAnsi="Arial" w:cs="Arial"/>
              </w:rPr>
              <w:t>e.g.</w:t>
            </w:r>
            <w:r w:rsidR="00FF26E9">
              <w:rPr>
                <w:rFonts w:ascii="Arial" w:hAnsi="Arial" w:cs="Arial"/>
              </w:rPr>
              <w:t xml:space="preserve"> parent</w:t>
            </w:r>
            <w:r w:rsidRPr="00534563">
              <w:rPr>
                <w:rFonts w:ascii="Arial" w:hAnsi="Arial" w:cs="Arial"/>
              </w:rPr>
              <w:t xml:space="preserve">, </w:t>
            </w:r>
            <w:r w:rsidR="004E74C7">
              <w:rPr>
                <w:rFonts w:ascii="Arial" w:hAnsi="Arial" w:cs="Arial"/>
              </w:rPr>
              <w:t>SENCo</w:t>
            </w:r>
            <w:r w:rsidRPr="00534563">
              <w:rPr>
                <w:rFonts w:ascii="Arial" w:hAnsi="Arial" w:cs="Arial"/>
              </w:rPr>
              <w:t xml:space="preserve">, GP </w:t>
            </w:r>
            <w:r w:rsidR="00FF26E9" w:rsidRPr="00534563">
              <w:rPr>
                <w:rFonts w:ascii="Arial" w:hAnsi="Arial" w:cs="Arial"/>
              </w:rPr>
              <w:t>etc.</w:t>
            </w:r>
          </w:p>
          <w:p w14:paraId="562C75D1" w14:textId="77777777" w:rsidR="00374B99" w:rsidRPr="00534563" w:rsidRDefault="00374B99" w:rsidP="005022A4">
            <w:pPr>
              <w:rPr>
                <w:rFonts w:ascii="Arial" w:hAnsi="Arial" w:cs="Arial"/>
              </w:rPr>
            </w:pPr>
          </w:p>
          <w:p w14:paraId="213883AD" w14:textId="77777777" w:rsidR="009649EF" w:rsidRDefault="00374B99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Telephone contact details</w:t>
            </w:r>
            <w:r w:rsidR="00011ADD">
              <w:rPr>
                <w:rFonts w:ascii="Arial" w:hAnsi="Arial" w:cs="Arial"/>
              </w:rPr>
              <w:t xml:space="preserve">: </w:t>
            </w:r>
            <w:r w:rsidRPr="00534563">
              <w:rPr>
                <w:rFonts w:ascii="Arial" w:hAnsi="Arial" w:cs="Arial"/>
              </w:rPr>
              <w:t xml:space="preserve">  </w:t>
            </w:r>
          </w:p>
          <w:p w14:paraId="664355AD" w14:textId="77777777" w:rsidR="00936421" w:rsidRDefault="00936421" w:rsidP="005022A4">
            <w:pPr>
              <w:rPr>
                <w:rFonts w:ascii="Arial" w:hAnsi="Arial" w:cs="Arial"/>
              </w:rPr>
            </w:pPr>
          </w:p>
          <w:p w14:paraId="1A965116" w14:textId="77777777" w:rsidR="00936421" w:rsidRDefault="00936421" w:rsidP="005022A4">
            <w:pPr>
              <w:rPr>
                <w:rFonts w:ascii="Arial" w:hAnsi="Arial" w:cs="Arial"/>
              </w:rPr>
            </w:pPr>
          </w:p>
          <w:p w14:paraId="02BA263A" w14:textId="77777777" w:rsidR="00936421" w:rsidRPr="00534563" w:rsidRDefault="00936421" w:rsidP="005022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</w:tc>
      </w:tr>
      <w:tr w:rsidR="00011ADD" w:rsidRPr="00A10135" w14:paraId="0B4E9DE5" w14:textId="77777777" w:rsidTr="00011ADD">
        <w:trPr>
          <w:trHeight w:val="397"/>
        </w:trPr>
        <w:tc>
          <w:tcPr>
            <w:tcW w:w="10989" w:type="dxa"/>
            <w:gridSpan w:val="6"/>
            <w:shd w:val="clear" w:color="auto" w:fill="FFFFFF" w:themeFill="background1"/>
            <w:vAlign w:val="center"/>
          </w:tcPr>
          <w:p w14:paraId="17868A1F" w14:textId="77777777" w:rsidR="00011ADD" w:rsidRPr="00B41680" w:rsidRDefault="00011ADD" w:rsidP="00B4168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B41680">
              <w:rPr>
                <w:rFonts w:ascii="Arial" w:hAnsi="Arial" w:cs="Arial"/>
                <w:b/>
                <w:sz w:val="23"/>
                <w:szCs w:val="23"/>
              </w:rPr>
              <w:t xml:space="preserve">Date this form was completed: </w:t>
            </w:r>
          </w:p>
          <w:p w14:paraId="7DF4E37C" w14:textId="77777777" w:rsidR="00011ADD" w:rsidRPr="00534563" w:rsidRDefault="00011ADD" w:rsidP="005022A4">
            <w:pPr>
              <w:rPr>
                <w:rFonts w:ascii="Arial" w:hAnsi="Arial" w:cs="Arial"/>
              </w:rPr>
            </w:pPr>
          </w:p>
        </w:tc>
      </w:tr>
      <w:tr w:rsidR="00B20D2C" w:rsidRPr="00A10135" w14:paraId="19FC16E3" w14:textId="77777777" w:rsidTr="00B20D2C">
        <w:trPr>
          <w:trHeight w:val="397"/>
        </w:trPr>
        <w:tc>
          <w:tcPr>
            <w:tcW w:w="10989" w:type="dxa"/>
            <w:gridSpan w:val="6"/>
            <w:shd w:val="clear" w:color="auto" w:fill="D9D9D9" w:themeFill="background1" w:themeFillShade="D9"/>
            <w:vAlign w:val="center"/>
          </w:tcPr>
          <w:p w14:paraId="037153FE" w14:textId="77777777" w:rsidR="00B20D2C" w:rsidRPr="00B41680" w:rsidRDefault="00B20D2C" w:rsidP="00B4168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B41680">
              <w:rPr>
                <w:rFonts w:ascii="Arial" w:hAnsi="Arial" w:cs="Arial"/>
                <w:b/>
                <w:sz w:val="23"/>
                <w:szCs w:val="23"/>
              </w:rPr>
              <w:t xml:space="preserve">Details of the </w:t>
            </w:r>
            <w:r w:rsidR="004E74C7" w:rsidRPr="00B41680">
              <w:rPr>
                <w:rFonts w:ascii="Arial" w:hAnsi="Arial" w:cs="Arial"/>
                <w:b/>
                <w:sz w:val="23"/>
                <w:szCs w:val="23"/>
              </w:rPr>
              <w:t>Child/</w:t>
            </w:r>
            <w:r w:rsidRPr="00B41680">
              <w:rPr>
                <w:rFonts w:ascii="Arial" w:hAnsi="Arial" w:cs="Arial"/>
                <w:b/>
                <w:sz w:val="23"/>
                <w:szCs w:val="23"/>
              </w:rPr>
              <w:t>Young Person’s GP:  (</w:t>
            </w:r>
            <w:r w:rsidRPr="00B41680">
              <w:rPr>
                <w:rFonts w:ascii="Arial" w:hAnsi="Arial" w:cs="Arial"/>
                <w:b/>
                <w:i/>
                <w:sz w:val="20"/>
                <w:szCs w:val="20"/>
              </w:rPr>
              <w:t>Check with us if you are not sure if this is a Solihull GP)</w:t>
            </w:r>
            <w:r w:rsidRPr="00B4168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B20D2C" w:rsidRPr="00A10135" w14:paraId="30FFDC62" w14:textId="77777777" w:rsidTr="005022A4">
        <w:trPr>
          <w:trHeight w:val="397"/>
        </w:trPr>
        <w:tc>
          <w:tcPr>
            <w:tcW w:w="5494" w:type="dxa"/>
            <w:gridSpan w:val="2"/>
            <w:vAlign w:val="center"/>
          </w:tcPr>
          <w:p w14:paraId="5BA390A0" w14:textId="77777777" w:rsidR="00B20D2C" w:rsidRPr="00534563" w:rsidRDefault="00B20D2C" w:rsidP="00B20D2C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Name of the GP</w:t>
            </w:r>
            <w:r w:rsidR="00BB0DD6" w:rsidRPr="00534563">
              <w:rPr>
                <w:rFonts w:ascii="Arial" w:hAnsi="Arial" w:cs="Arial"/>
              </w:rPr>
              <w:t>/Practice</w:t>
            </w:r>
            <w:r w:rsidRPr="00534563">
              <w:rPr>
                <w:rFonts w:ascii="Arial" w:hAnsi="Arial" w:cs="Arial"/>
              </w:rPr>
              <w:t>:</w:t>
            </w:r>
          </w:p>
          <w:p w14:paraId="44FB30F8" w14:textId="77777777" w:rsidR="00B20D2C" w:rsidRPr="00534563" w:rsidRDefault="00B20D2C" w:rsidP="00B20D2C">
            <w:pPr>
              <w:rPr>
                <w:rFonts w:ascii="Arial" w:hAnsi="Arial" w:cs="Arial"/>
              </w:rPr>
            </w:pPr>
          </w:p>
          <w:p w14:paraId="1DA6542E" w14:textId="77777777" w:rsidR="005022A4" w:rsidRPr="00534563" w:rsidRDefault="005022A4" w:rsidP="00B20D2C">
            <w:pPr>
              <w:rPr>
                <w:rFonts w:ascii="Arial" w:hAnsi="Arial" w:cs="Arial"/>
              </w:rPr>
            </w:pPr>
          </w:p>
          <w:p w14:paraId="2B5CFC22" w14:textId="77777777" w:rsidR="00B20D2C" w:rsidRPr="00534563" w:rsidRDefault="00B20D2C" w:rsidP="00B20D2C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Address of GP Practice: </w:t>
            </w:r>
          </w:p>
          <w:p w14:paraId="3041E394" w14:textId="77777777" w:rsidR="00B20D2C" w:rsidRPr="00534563" w:rsidRDefault="00B20D2C" w:rsidP="00B20D2C">
            <w:pPr>
              <w:rPr>
                <w:rFonts w:ascii="Arial" w:hAnsi="Arial" w:cs="Arial"/>
              </w:rPr>
            </w:pPr>
          </w:p>
          <w:p w14:paraId="722B00AE" w14:textId="77777777" w:rsidR="00B20D2C" w:rsidRPr="00534563" w:rsidRDefault="00B20D2C" w:rsidP="00B20D2C">
            <w:pPr>
              <w:rPr>
                <w:rFonts w:ascii="Arial" w:hAnsi="Arial" w:cs="Arial"/>
              </w:rPr>
            </w:pPr>
          </w:p>
          <w:p w14:paraId="42C6D796" w14:textId="77777777" w:rsidR="00B20D2C" w:rsidRPr="00534563" w:rsidRDefault="00B20D2C" w:rsidP="00B20D2C">
            <w:pPr>
              <w:rPr>
                <w:rFonts w:ascii="Arial" w:hAnsi="Arial" w:cs="Arial"/>
              </w:rPr>
            </w:pPr>
          </w:p>
          <w:p w14:paraId="782AF093" w14:textId="77777777" w:rsidR="00B20D2C" w:rsidRDefault="00B20D2C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Post code: </w:t>
            </w:r>
          </w:p>
          <w:p w14:paraId="6E1831B3" w14:textId="77777777" w:rsidR="00995C15" w:rsidRPr="00534563" w:rsidRDefault="00995C15" w:rsidP="005022A4">
            <w:pPr>
              <w:rPr>
                <w:rFonts w:ascii="Arial" w:hAnsi="Arial" w:cs="Arial"/>
              </w:rPr>
            </w:pPr>
          </w:p>
        </w:tc>
        <w:tc>
          <w:tcPr>
            <w:tcW w:w="5495" w:type="dxa"/>
            <w:gridSpan w:val="4"/>
          </w:tcPr>
          <w:p w14:paraId="43D655A5" w14:textId="77777777" w:rsidR="00477B40" w:rsidRPr="00534563" w:rsidRDefault="00477B40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 xml:space="preserve">NHS number: </w:t>
            </w:r>
          </w:p>
          <w:p w14:paraId="54E11D2A" w14:textId="77777777" w:rsidR="00477B40" w:rsidRPr="00534563" w:rsidRDefault="00477B40" w:rsidP="005022A4">
            <w:pPr>
              <w:rPr>
                <w:rFonts w:ascii="Arial" w:hAnsi="Arial" w:cs="Arial"/>
              </w:rPr>
            </w:pPr>
          </w:p>
          <w:p w14:paraId="31126E5D" w14:textId="77777777" w:rsidR="00477B40" w:rsidRPr="00534563" w:rsidRDefault="00477B40" w:rsidP="005022A4">
            <w:pPr>
              <w:rPr>
                <w:rFonts w:ascii="Arial" w:hAnsi="Arial" w:cs="Arial"/>
              </w:rPr>
            </w:pPr>
          </w:p>
          <w:p w14:paraId="7814AF36" w14:textId="77777777" w:rsidR="00B20D2C" w:rsidRPr="00534563" w:rsidRDefault="00477B40" w:rsidP="005022A4">
            <w:pPr>
              <w:rPr>
                <w:rFonts w:ascii="Arial" w:hAnsi="Arial" w:cs="Arial"/>
              </w:rPr>
            </w:pPr>
            <w:r w:rsidRPr="00534563">
              <w:rPr>
                <w:rFonts w:ascii="Arial" w:hAnsi="Arial" w:cs="Arial"/>
              </w:rPr>
              <w:t>T</w:t>
            </w:r>
            <w:r w:rsidR="00B20D2C" w:rsidRPr="00534563">
              <w:rPr>
                <w:rFonts w:ascii="Arial" w:hAnsi="Arial" w:cs="Arial"/>
              </w:rPr>
              <w:t xml:space="preserve">elephone Number of GP: </w:t>
            </w:r>
          </w:p>
        </w:tc>
      </w:tr>
      <w:tr w:rsidR="00E67BAA" w14:paraId="66D4EAA1" w14:textId="77777777" w:rsidTr="00E67BAA">
        <w:trPr>
          <w:trHeight w:val="404"/>
        </w:trPr>
        <w:tc>
          <w:tcPr>
            <w:tcW w:w="10989" w:type="dxa"/>
            <w:gridSpan w:val="6"/>
            <w:shd w:val="clear" w:color="auto" w:fill="BFBFBF" w:themeFill="background1" w:themeFillShade="BF"/>
            <w:vAlign w:val="center"/>
          </w:tcPr>
          <w:p w14:paraId="1421E42E" w14:textId="77777777" w:rsidR="00E67BAA" w:rsidRDefault="00E67BAA" w:rsidP="00B4168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41680">
              <w:rPr>
                <w:rFonts w:ascii="Arial" w:hAnsi="Arial" w:cs="Arial"/>
                <w:b/>
              </w:rPr>
              <w:t>PARENT’S CONSENT</w:t>
            </w:r>
            <w:r w:rsidR="00D866ED" w:rsidRPr="00B41680">
              <w:rPr>
                <w:rFonts w:ascii="Arial" w:hAnsi="Arial" w:cs="Arial"/>
              </w:rPr>
              <w:t xml:space="preserve"> - </w:t>
            </w:r>
            <w:r w:rsidRPr="00B41680">
              <w:rPr>
                <w:rFonts w:ascii="Arial" w:hAnsi="Arial" w:cs="Arial"/>
              </w:rPr>
              <w:t xml:space="preserve">In order for this referral to be considered, </w:t>
            </w:r>
            <w:r w:rsidR="00492000" w:rsidRPr="00B41680">
              <w:rPr>
                <w:rFonts w:ascii="Arial" w:hAnsi="Arial" w:cs="Arial"/>
              </w:rPr>
              <w:t>parents/carers</w:t>
            </w:r>
            <w:r w:rsidRPr="00B41680">
              <w:rPr>
                <w:rFonts w:ascii="Arial" w:hAnsi="Arial" w:cs="Arial"/>
              </w:rPr>
              <w:t xml:space="preserve"> or those with designated parental responsibility </w:t>
            </w:r>
            <w:r w:rsidRPr="00B41680">
              <w:rPr>
                <w:rFonts w:ascii="Arial" w:hAnsi="Arial" w:cs="Arial"/>
                <w:b/>
              </w:rPr>
              <w:t xml:space="preserve">MUST </w:t>
            </w:r>
            <w:r w:rsidRPr="00B41680">
              <w:rPr>
                <w:rFonts w:ascii="Arial" w:hAnsi="Arial" w:cs="Arial"/>
              </w:rPr>
              <w:t>give their signed consent.</w:t>
            </w:r>
          </w:p>
          <w:p w14:paraId="2DE403A5" w14:textId="77777777" w:rsidR="00995C15" w:rsidRPr="00B41680" w:rsidRDefault="00995C15" w:rsidP="00995C15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</w:tr>
      <w:tr w:rsidR="00E67BAA" w14:paraId="711BFDCE" w14:textId="77777777" w:rsidTr="00E67BAA">
        <w:trPr>
          <w:trHeight w:val="404"/>
        </w:trPr>
        <w:tc>
          <w:tcPr>
            <w:tcW w:w="6345" w:type="dxa"/>
            <w:gridSpan w:val="3"/>
            <w:vAlign w:val="center"/>
          </w:tcPr>
          <w:p w14:paraId="4AF28667" w14:textId="77777777" w:rsidR="00374B99" w:rsidRPr="009F7E5C" w:rsidRDefault="004E74C7" w:rsidP="00374B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read, sign, </w:t>
            </w:r>
            <w:r w:rsidR="00374B99" w:rsidRPr="009F7E5C">
              <w:rPr>
                <w:rFonts w:ascii="Arial" w:hAnsi="Arial" w:cs="Arial"/>
                <w:b/>
              </w:rPr>
              <w:t>print name and tell us who you are in the boxes below:</w:t>
            </w:r>
          </w:p>
          <w:p w14:paraId="62431CDC" w14:textId="77777777" w:rsidR="00E67BAA" w:rsidRPr="009F7E5C" w:rsidRDefault="00E67BAA" w:rsidP="00E67BAA">
            <w:pPr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vAlign w:val="center"/>
          </w:tcPr>
          <w:p w14:paraId="437890A1" w14:textId="77777777" w:rsidR="00E67BAA" w:rsidRPr="009F7E5C" w:rsidRDefault="00E67BAA" w:rsidP="00E67BAA">
            <w:pPr>
              <w:rPr>
                <w:rFonts w:ascii="Arial" w:hAnsi="Arial" w:cs="Arial"/>
                <w:b/>
                <w:i/>
              </w:rPr>
            </w:pPr>
            <w:r w:rsidRPr="009F7E5C">
              <w:rPr>
                <w:rFonts w:ascii="Arial" w:hAnsi="Arial" w:cs="Arial"/>
                <w:b/>
                <w:i/>
              </w:rPr>
              <w:t xml:space="preserve">Signature </w:t>
            </w:r>
            <w:r w:rsidR="00852F2B" w:rsidRPr="009F7E5C">
              <w:rPr>
                <w:rFonts w:ascii="Arial" w:hAnsi="Arial" w:cs="Arial"/>
                <w:b/>
                <w:i/>
              </w:rPr>
              <w:t xml:space="preserve">and date </w:t>
            </w:r>
          </w:p>
        </w:tc>
        <w:tc>
          <w:tcPr>
            <w:tcW w:w="2376" w:type="dxa"/>
            <w:gridSpan w:val="2"/>
          </w:tcPr>
          <w:p w14:paraId="054E2A01" w14:textId="77777777" w:rsidR="00E67BAA" w:rsidRPr="009F7E5C" w:rsidRDefault="00E67BAA" w:rsidP="004E74C7">
            <w:pPr>
              <w:rPr>
                <w:rFonts w:ascii="Arial" w:hAnsi="Arial" w:cs="Arial"/>
                <w:b/>
                <w:i/>
              </w:rPr>
            </w:pPr>
            <w:r w:rsidRPr="009F7E5C">
              <w:rPr>
                <w:rFonts w:ascii="Arial" w:hAnsi="Arial" w:cs="Arial"/>
                <w:b/>
                <w:i/>
              </w:rPr>
              <w:t xml:space="preserve">PRINT NAME and </w:t>
            </w:r>
            <w:r w:rsidR="00374B99" w:rsidRPr="009F7E5C">
              <w:rPr>
                <w:rFonts w:ascii="Arial" w:hAnsi="Arial" w:cs="Arial"/>
                <w:b/>
                <w:i/>
              </w:rPr>
              <w:t xml:space="preserve">tell us who you are in relation to this </w:t>
            </w:r>
            <w:r w:rsidR="004E74C7">
              <w:rPr>
                <w:rFonts w:ascii="Arial" w:hAnsi="Arial" w:cs="Arial"/>
                <w:b/>
                <w:i/>
              </w:rPr>
              <w:t>child/young person.</w:t>
            </w:r>
            <w:r w:rsidRPr="009F7E5C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E67BAA" w14:paraId="38334375" w14:textId="77777777" w:rsidTr="00E67BAA">
        <w:trPr>
          <w:trHeight w:val="851"/>
        </w:trPr>
        <w:tc>
          <w:tcPr>
            <w:tcW w:w="6345" w:type="dxa"/>
            <w:gridSpan w:val="3"/>
            <w:vAlign w:val="center"/>
          </w:tcPr>
          <w:p w14:paraId="3C635FD3" w14:textId="77777777" w:rsidR="005022A4" w:rsidRPr="00534563" w:rsidRDefault="00E67BAA" w:rsidP="009F7E5C">
            <w:pPr>
              <w:rPr>
                <w:rFonts w:ascii="Arial" w:hAnsi="Arial" w:cs="Arial"/>
                <w:i/>
              </w:rPr>
            </w:pPr>
            <w:r w:rsidRPr="00534563">
              <w:rPr>
                <w:rFonts w:ascii="Arial" w:hAnsi="Arial" w:cs="Arial"/>
                <w:i/>
              </w:rPr>
              <w:t xml:space="preserve">I am aware of the concerns outlined in this referral and consent to the further assessment of my </w:t>
            </w:r>
            <w:r w:rsidR="004E74C7">
              <w:rPr>
                <w:rFonts w:ascii="Arial" w:hAnsi="Arial" w:cs="Arial"/>
                <w:i/>
              </w:rPr>
              <w:t>child/young person</w:t>
            </w:r>
            <w:r w:rsidRPr="00534563">
              <w:rPr>
                <w:rFonts w:ascii="Arial" w:hAnsi="Arial" w:cs="Arial"/>
                <w:i/>
              </w:rPr>
              <w:t xml:space="preserve">’s strengths and difficulties to be considered. </w:t>
            </w:r>
          </w:p>
        </w:tc>
        <w:tc>
          <w:tcPr>
            <w:tcW w:w="2268" w:type="dxa"/>
            <w:vAlign w:val="center"/>
          </w:tcPr>
          <w:p w14:paraId="49E398E2" w14:textId="77777777" w:rsidR="00E67BAA" w:rsidRDefault="00E67BAA" w:rsidP="00E67BAA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16287F21" w14:textId="77777777" w:rsidR="0037395F" w:rsidRDefault="0037395F" w:rsidP="00E67BAA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5BE93A62" w14:textId="77777777" w:rsidR="0037395F" w:rsidRDefault="0037395F" w:rsidP="00E67BAA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384BA73E" w14:textId="77777777" w:rsidR="0037395F" w:rsidRDefault="0037395F" w:rsidP="00E67BAA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</w:tc>
        <w:tc>
          <w:tcPr>
            <w:tcW w:w="2376" w:type="dxa"/>
            <w:gridSpan w:val="2"/>
          </w:tcPr>
          <w:p w14:paraId="34B3F2EB" w14:textId="77777777" w:rsidR="00E67BAA" w:rsidRDefault="00E67BAA" w:rsidP="00E67BAA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</w:tc>
      </w:tr>
      <w:tr w:rsidR="00E67BAA" w14:paraId="430B0A49" w14:textId="77777777" w:rsidTr="00E67BAA">
        <w:trPr>
          <w:trHeight w:val="851"/>
        </w:trPr>
        <w:tc>
          <w:tcPr>
            <w:tcW w:w="6345" w:type="dxa"/>
            <w:gridSpan w:val="3"/>
            <w:vAlign w:val="center"/>
          </w:tcPr>
          <w:p w14:paraId="0BF398C7" w14:textId="77777777" w:rsidR="003E0535" w:rsidRPr="00534563" w:rsidRDefault="00E67BAA" w:rsidP="005022A4">
            <w:pPr>
              <w:rPr>
                <w:rFonts w:ascii="Arial" w:hAnsi="Arial" w:cs="Arial"/>
                <w:i/>
              </w:rPr>
            </w:pPr>
            <w:r w:rsidRPr="00534563">
              <w:rPr>
                <w:rFonts w:ascii="Arial" w:hAnsi="Arial" w:cs="Arial"/>
                <w:i/>
              </w:rPr>
              <w:t>I give my consent for further information</w:t>
            </w:r>
            <w:r w:rsidR="009F7E5C" w:rsidRPr="00534563">
              <w:rPr>
                <w:rFonts w:ascii="Arial" w:hAnsi="Arial" w:cs="Arial"/>
                <w:i/>
              </w:rPr>
              <w:t xml:space="preserve"> </w:t>
            </w:r>
            <w:r w:rsidRPr="00534563">
              <w:rPr>
                <w:rFonts w:ascii="Arial" w:hAnsi="Arial" w:cs="Arial"/>
                <w:i/>
              </w:rPr>
              <w:t>to be requested from professionals currently or previously involved</w:t>
            </w:r>
            <w:r w:rsidR="009F7E5C" w:rsidRPr="00534563">
              <w:rPr>
                <w:rFonts w:ascii="Arial" w:hAnsi="Arial" w:cs="Arial"/>
                <w:i/>
              </w:rPr>
              <w:t xml:space="preserve"> and</w:t>
            </w:r>
            <w:r w:rsidRPr="00534563">
              <w:rPr>
                <w:rFonts w:ascii="Arial" w:hAnsi="Arial" w:cs="Arial"/>
                <w:i/>
              </w:rPr>
              <w:t xml:space="preserve"> if necessary</w:t>
            </w:r>
            <w:r w:rsidR="005022A4" w:rsidRPr="00534563">
              <w:rPr>
                <w:rFonts w:ascii="Arial" w:hAnsi="Arial" w:cs="Arial"/>
                <w:i/>
              </w:rPr>
              <w:t>,</w:t>
            </w:r>
            <w:r w:rsidRPr="00534563">
              <w:rPr>
                <w:rFonts w:ascii="Arial" w:hAnsi="Arial" w:cs="Arial"/>
                <w:i/>
              </w:rPr>
              <w:t xml:space="preserve"> for this information</w:t>
            </w:r>
            <w:r w:rsidR="005022A4" w:rsidRPr="00534563">
              <w:rPr>
                <w:rFonts w:ascii="Arial" w:hAnsi="Arial" w:cs="Arial"/>
                <w:i/>
              </w:rPr>
              <w:t xml:space="preserve"> </w:t>
            </w:r>
            <w:r w:rsidRPr="00534563">
              <w:rPr>
                <w:rFonts w:ascii="Arial" w:hAnsi="Arial" w:cs="Arial"/>
                <w:i/>
              </w:rPr>
              <w:t xml:space="preserve">to be discussed </w:t>
            </w:r>
            <w:r w:rsidR="009F7E5C" w:rsidRPr="00534563">
              <w:rPr>
                <w:rFonts w:ascii="Arial" w:hAnsi="Arial" w:cs="Arial"/>
                <w:i/>
              </w:rPr>
              <w:t xml:space="preserve">with the multi disciplinary team as part of the referral and assessment process. </w:t>
            </w:r>
            <w:r w:rsidRPr="00534563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D34F5C7" w14:textId="77777777" w:rsidR="00E67BAA" w:rsidRDefault="00E67BAA" w:rsidP="00E67BAA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</w:tc>
        <w:tc>
          <w:tcPr>
            <w:tcW w:w="2376" w:type="dxa"/>
            <w:gridSpan w:val="2"/>
          </w:tcPr>
          <w:p w14:paraId="0B4020A7" w14:textId="77777777" w:rsidR="00E67BAA" w:rsidRDefault="00E67BAA" w:rsidP="00E67BAA">
            <w:pPr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</w:tc>
      </w:tr>
      <w:tr w:rsidR="003E0535" w:rsidRPr="00851C31" w14:paraId="0FC7B9F8" w14:textId="77777777" w:rsidTr="003E0535">
        <w:trPr>
          <w:trHeight w:val="312"/>
        </w:trPr>
        <w:tc>
          <w:tcPr>
            <w:tcW w:w="10989" w:type="dxa"/>
            <w:gridSpan w:val="6"/>
            <w:shd w:val="clear" w:color="auto" w:fill="BFBFBF" w:themeFill="background1" w:themeFillShade="BF"/>
            <w:vAlign w:val="center"/>
          </w:tcPr>
          <w:p w14:paraId="1D7B270A" w14:textId="77777777" w:rsidR="00764F85" w:rsidRPr="00A74200" w:rsidRDefault="00764F85" w:rsidP="00A742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F80EB" w14:textId="77777777" w:rsidR="003E0535" w:rsidRPr="00B41680" w:rsidRDefault="003E0535" w:rsidP="00B4168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B41680">
              <w:rPr>
                <w:rFonts w:ascii="Arial" w:hAnsi="Arial" w:cs="Arial"/>
                <w:b/>
                <w:sz w:val="20"/>
                <w:szCs w:val="20"/>
              </w:rPr>
              <w:t>Please tick as appropriate</w:t>
            </w:r>
          </w:p>
        </w:tc>
      </w:tr>
      <w:tr w:rsidR="003E0535" w:rsidRPr="00477B40" w14:paraId="35176894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5B91D5C1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White British</w:t>
            </w:r>
          </w:p>
        </w:tc>
        <w:tc>
          <w:tcPr>
            <w:tcW w:w="566" w:type="dxa"/>
            <w:vAlign w:val="center"/>
          </w:tcPr>
          <w:p w14:paraId="4F904CB7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2A41D055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Bangladeshi or British Bangladeshi</w:t>
            </w:r>
          </w:p>
        </w:tc>
        <w:tc>
          <w:tcPr>
            <w:tcW w:w="675" w:type="dxa"/>
            <w:vAlign w:val="center"/>
          </w:tcPr>
          <w:p w14:paraId="06971CD3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35" w:rsidRPr="00477B40" w14:paraId="730394A2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0F362326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 xml:space="preserve">White Irish </w:t>
            </w:r>
          </w:p>
        </w:tc>
        <w:tc>
          <w:tcPr>
            <w:tcW w:w="566" w:type="dxa"/>
            <w:vAlign w:val="center"/>
          </w:tcPr>
          <w:p w14:paraId="2A1F701D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7AA7D9D2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Other Asian Background</w:t>
            </w:r>
          </w:p>
        </w:tc>
        <w:tc>
          <w:tcPr>
            <w:tcW w:w="675" w:type="dxa"/>
            <w:vAlign w:val="center"/>
          </w:tcPr>
          <w:p w14:paraId="03EFCA41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35" w:rsidRPr="00477B40" w14:paraId="50B8A077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4C1F0D48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Other White Background</w:t>
            </w:r>
          </w:p>
        </w:tc>
        <w:tc>
          <w:tcPr>
            <w:tcW w:w="566" w:type="dxa"/>
            <w:vAlign w:val="center"/>
          </w:tcPr>
          <w:p w14:paraId="5F96A722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5C3E53ED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Caribbean</w:t>
            </w:r>
          </w:p>
        </w:tc>
        <w:tc>
          <w:tcPr>
            <w:tcW w:w="675" w:type="dxa"/>
            <w:vAlign w:val="center"/>
          </w:tcPr>
          <w:p w14:paraId="5B95CD12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35" w:rsidRPr="00477B40" w14:paraId="4EA31293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40119691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White &amp; Black Caribbean</w:t>
            </w:r>
          </w:p>
        </w:tc>
        <w:tc>
          <w:tcPr>
            <w:tcW w:w="566" w:type="dxa"/>
            <w:vAlign w:val="center"/>
          </w:tcPr>
          <w:p w14:paraId="5220BBB2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7E46BCC3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African</w:t>
            </w:r>
          </w:p>
        </w:tc>
        <w:tc>
          <w:tcPr>
            <w:tcW w:w="675" w:type="dxa"/>
            <w:vAlign w:val="center"/>
          </w:tcPr>
          <w:p w14:paraId="13CB595B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35" w:rsidRPr="00477B40" w14:paraId="449701CB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5567D177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White &amp; Black African</w:t>
            </w:r>
          </w:p>
        </w:tc>
        <w:tc>
          <w:tcPr>
            <w:tcW w:w="566" w:type="dxa"/>
            <w:vAlign w:val="center"/>
          </w:tcPr>
          <w:p w14:paraId="6D9C8D39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2E27DDC9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Other Black Background</w:t>
            </w:r>
          </w:p>
        </w:tc>
        <w:tc>
          <w:tcPr>
            <w:tcW w:w="675" w:type="dxa"/>
            <w:vAlign w:val="center"/>
          </w:tcPr>
          <w:p w14:paraId="675E05EE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535" w:rsidRPr="00477B40" w14:paraId="444F7AE3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2FB9B615" w14:textId="77777777" w:rsidR="003E0535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&amp; Asian</w:t>
            </w:r>
          </w:p>
        </w:tc>
        <w:tc>
          <w:tcPr>
            <w:tcW w:w="566" w:type="dxa"/>
            <w:vAlign w:val="center"/>
          </w:tcPr>
          <w:p w14:paraId="2FC17F8B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5107F325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  <w:tc>
          <w:tcPr>
            <w:tcW w:w="675" w:type="dxa"/>
            <w:vAlign w:val="center"/>
          </w:tcPr>
          <w:p w14:paraId="0A4F7224" w14:textId="77777777" w:rsidR="003E0535" w:rsidRPr="00852F2B" w:rsidRDefault="003E0535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9EE" w:rsidRPr="00477B40" w14:paraId="00400A21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66E8B9B1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Mixed Background</w:t>
            </w:r>
          </w:p>
        </w:tc>
        <w:tc>
          <w:tcPr>
            <w:tcW w:w="566" w:type="dxa"/>
            <w:vAlign w:val="center"/>
          </w:tcPr>
          <w:p w14:paraId="5AE48A43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56DF9E63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Other Ethnic Group</w:t>
            </w:r>
          </w:p>
        </w:tc>
        <w:tc>
          <w:tcPr>
            <w:tcW w:w="675" w:type="dxa"/>
            <w:vAlign w:val="center"/>
          </w:tcPr>
          <w:p w14:paraId="50F40DEB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9EE" w:rsidRPr="00477B40" w14:paraId="6305D981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3DB57575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Indian or British Indian</w:t>
            </w:r>
          </w:p>
        </w:tc>
        <w:tc>
          <w:tcPr>
            <w:tcW w:w="566" w:type="dxa"/>
            <w:vAlign w:val="center"/>
          </w:tcPr>
          <w:p w14:paraId="77A52294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76B23EFD" w14:textId="77777777" w:rsidR="006379EE" w:rsidRPr="00852F2B" w:rsidRDefault="006379EE" w:rsidP="002B1B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Ethnic Category </w:t>
            </w:r>
            <w:r w:rsidRPr="00852F2B">
              <w:rPr>
                <w:rFonts w:ascii="Arial" w:hAnsi="Arial" w:cs="Arial"/>
                <w:sz w:val="20"/>
                <w:szCs w:val="20"/>
              </w:rPr>
              <w:t>Not Stated</w:t>
            </w:r>
          </w:p>
        </w:tc>
        <w:tc>
          <w:tcPr>
            <w:tcW w:w="675" w:type="dxa"/>
            <w:vAlign w:val="center"/>
          </w:tcPr>
          <w:p w14:paraId="007DCDA8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9EE" w:rsidRPr="00477B40" w14:paraId="710BEE8F" w14:textId="77777777" w:rsidTr="003E0535">
        <w:trPr>
          <w:trHeight w:val="312"/>
        </w:trPr>
        <w:tc>
          <w:tcPr>
            <w:tcW w:w="4928" w:type="dxa"/>
            <w:vAlign w:val="center"/>
          </w:tcPr>
          <w:p w14:paraId="6A018471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  <w:r w:rsidRPr="00852F2B">
              <w:rPr>
                <w:rFonts w:ascii="Arial" w:hAnsi="Arial" w:cs="Arial"/>
                <w:sz w:val="20"/>
                <w:szCs w:val="20"/>
              </w:rPr>
              <w:t>Pakistani or British Pakistani</w:t>
            </w:r>
          </w:p>
        </w:tc>
        <w:tc>
          <w:tcPr>
            <w:tcW w:w="566" w:type="dxa"/>
            <w:vAlign w:val="center"/>
          </w:tcPr>
          <w:p w14:paraId="450EA2D7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3DD355C9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1A81F0B1" w14:textId="77777777" w:rsidR="006379EE" w:rsidRPr="00852F2B" w:rsidRDefault="006379EE" w:rsidP="003E05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AAFBA" w14:textId="77777777" w:rsidR="00A74200" w:rsidRDefault="00A74200" w:rsidP="006D24E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6EE48EE" w14:textId="77777777" w:rsidR="00936421" w:rsidRDefault="00936421" w:rsidP="006D24E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908EB2C" w14:textId="77777777" w:rsidR="00A5676A" w:rsidRDefault="00A5676A" w:rsidP="006D24E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121FD38A" w14:textId="77777777" w:rsidR="00A5676A" w:rsidRDefault="00A5676A" w:rsidP="006D24E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1FE2DD96" w14:textId="77777777" w:rsidR="00B22767" w:rsidRDefault="00B22767" w:rsidP="006D24E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7357532" w14:textId="77777777" w:rsidR="00936421" w:rsidRDefault="00936421" w:rsidP="006D24E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511"/>
        <w:gridCol w:w="5512"/>
      </w:tblGrid>
      <w:tr w:rsidR="0054739B" w:rsidRPr="00B41680" w14:paraId="6322B6F3" w14:textId="77777777" w:rsidTr="0054739B">
        <w:trPr>
          <w:trHeight w:val="303"/>
        </w:trPr>
        <w:tc>
          <w:tcPr>
            <w:tcW w:w="1102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5706A3" w14:textId="77777777" w:rsidR="0054739B" w:rsidRPr="00A74200" w:rsidRDefault="0054739B" w:rsidP="00A7420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Information about and previous involvement with our service</w:t>
            </w:r>
          </w:p>
        </w:tc>
      </w:tr>
      <w:tr w:rsidR="0054739B" w:rsidRPr="0093650C" w14:paraId="237296EE" w14:textId="77777777" w:rsidTr="00B22767">
        <w:trPr>
          <w:trHeight w:val="1980"/>
        </w:trPr>
        <w:tc>
          <w:tcPr>
            <w:tcW w:w="11023" w:type="dxa"/>
            <w:gridSpan w:val="2"/>
          </w:tcPr>
          <w:p w14:paraId="022BD4B3" w14:textId="77777777" w:rsidR="0054739B" w:rsidRPr="0093650C" w:rsidRDefault="00B22767" w:rsidP="00B22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95343D">
              <w:rPr>
                <w:rFonts w:ascii="Arial" w:hAnsi="Arial" w:cs="Arial"/>
                <w:b/>
              </w:rPr>
              <w:t>Has</w:t>
            </w:r>
            <w:r w:rsidR="0054739B">
              <w:rPr>
                <w:rFonts w:ascii="Arial" w:hAnsi="Arial" w:cs="Arial"/>
                <w:b/>
              </w:rPr>
              <w:t xml:space="preserve"> this child </w:t>
            </w:r>
            <w:r w:rsidR="00A361E8">
              <w:rPr>
                <w:rFonts w:ascii="Arial" w:hAnsi="Arial" w:cs="Arial"/>
                <w:b/>
              </w:rPr>
              <w:t xml:space="preserve">been referred </w:t>
            </w:r>
            <w:r w:rsidR="0054739B">
              <w:rPr>
                <w:rFonts w:ascii="Arial" w:hAnsi="Arial" w:cs="Arial"/>
                <w:b/>
              </w:rPr>
              <w:t>for an Autism assessment previously? (If yes, when)</w:t>
            </w:r>
          </w:p>
          <w:p w14:paraId="07F023C8" w14:textId="77777777" w:rsidR="0054739B" w:rsidRDefault="0054739B" w:rsidP="00B22767">
            <w:pPr>
              <w:rPr>
                <w:rFonts w:ascii="Arial" w:hAnsi="Arial" w:cs="Arial"/>
                <w:b/>
              </w:rPr>
            </w:pPr>
          </w:p>
          <w:p w14:paraId="4BDB5498" w14:textId="77777777" w:rsidR="0054739B" w:rsidRPr="0093650C" w:rsidRDefault="0054739B" w:rsidP="00B22767">
            <w:pPr>
              <w:rPr>
                <w:rFonts w:ascii="Arial" w:hAnsi="Arial" w:cs="Arial"/>
                <w:b/>
              </w:rPr>
            </w:pPr>
          </w:p>
          <w:p w14:paraId="0FB81498" w14:textId="77777777" w:rsidR="0054739B" w:rsidRPr="0093650C" w:rsidRDefault="00A361E8" w:rsidP="00B227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your child had</w:t>
            </w:r>
            <w:r w:rsidR="0054739B">
              <w:rPr>
                <w:rFonts w:ascii="Arial" w:hAnsi="Arial" w:cs="Arial"/>
                <w:b/>
              </w:rPr>
              <w:t xml:space="preserve"> an assessment for autism previously (If yes, give details</w:t>
            </w:r>
            <w:r>
              <w:rPr>
                <w:rFonts w:ascii="Arial" w:hAnsi="Arial" w:cs="Arial"/>
                <w:b/>
              </w:rPr>
              <w:t xml:space="preserve"> of service/outcome)</w:t>
            </w:r>
            <w:r w:rsidR="0054739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4739B" w14:paraId="2760D793" w14:textId="77777777" w:rsidTr="0054739B">
        <w:trPr>
          <w:trHeight w:val="303"/>
        </w:trPr>
        <w:tc>
          <w:tcPr>
            <w:tcW w:w="11023" w:type="dxa"/>
            <w:gridSpan w:val="2"/>
            <w:shd w:val="clear" w:color="auto" w:fill="BFBFBF" w:themeFill="background1" w:themeFillShade="BF"/>
          </w:tcPr>
          <w:p w14:paraId="18B92A1F" w14:textId="77777777" w:rsidR="0054739B" w:rsidRPr="00B41680" w:rsidRDefault="0054739B" w:rsidP="0095343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B41680">
              <w:rPr>
                <w:rFonts w:ascii="Arial" w:hAnsi="Arial" w:cs="Arial"/>
                <w:b/>
                <w:sz w:val="23"/>
                <w:szCs w:val="23"/>
              </w:rPr>
              <w:t>Information about the child/young person</w:t>
            </w:r>
          </w:p>
        </w:tc>
      </w:tr>
      <w:tr w:rsidR="0054739B" w14:paraId="231594A4" w14:textId="77777777" w:rsidTr="00B22767">
        <w:trPr>
          <w:trHeight w:val="2263"/>
        </w:trPr>
        <w:tc>
          <w:tcPr>
            <w:tcW w:w="11023" w:type="dxa"/>
            <w:gridSpan w:val="2"/>
          </w:tcPr>
          <w:p w14:paraId="2916C19D" w14:textId="77777777" w:rsidR="00B22767" w:rsidRDefault="00B22767" w:rsidP="00B22767">
            <w:pPr>
              <w:rPr>
                <w:rFonts w:ascii="Arial" w:hAnsi="Arial" w:cs="Arial"/>
                <w:b/>
              </w:rPr>
            </w:pPr>
          </w:p>
          <w:p w14:paraId="6B9A2D4E" w14:textId="77777777" w:rsidR="0054739B" w:rsidRPr="0093650C" w:rsidRDefault="0054739B" w:rsidP="00B22767">
            <w:pPr>
              <w:rPr>
                <w:rFonts w:ascii="Arial" w:hAnsi="Arial" w:cs="Arial"/>
                <w:b/>
              </w:rPr>
            </w:pPr>
            <w:r w:rsidRPr="0093650C">
              <w:rPr>
                <w:rFonts w:ascii="Arial" w:hAnsi="Arial" w:cs="Arial"/>
                <w:b/>
              </w:rPr>
              <w:t xml:space="preserve">Does this </w:t>
            </w:r>
            <w:r>
              <w:rPr>
                <w:rFonts w:ascii="Arial" w:hAnsi="Arial" w:cs="Arial"/>
                <w:b/>
              </w:rPr>
              <w:t>child/young person</w:t>
            </w:r>
            <w:r w:rsidRPr="0093650C">
              <w:rPr>
                <w:rFonts w:ascii="Arial" w:hAnsi="Arial" w:cs="Arial"/>
                <w:b/>
              </w:rPr>
              <w:t xml:space="preserve"> have any known medical conditions or impairments? </w:t>
            </w:r>
          </w:p>
          <w:p w14:paraId="3C48A977" w14:textId="77777777" w:rsidR="0054739B" w:rsidRPr="0093650C" w:rsidRDefault="0054739B" w:rsidP="00B2276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(e.g. learning disability, global delay, learning difficulty, ADHD, mental health diagnosis, physical condition) </w:t>
            </w:r>
            <w:r w:rsidRPr="0093650C">
              <w:rPr>
                <w:rFonts w:ascii="Arial" w:hAnsi="Arial" w:cs="Arial"/>
                <w:i/>
              </w:rPr>
              <w:t xml:space="preserve">(please include any allergies)  </w:t>
            </w:r>
          </w:p>
          <w:p w14:paraId="74869460" w14:textId="77777777" w:rsidR="0054739B" w:rsidRDefault="0054739B" w:rsidP="00B22767">
            <w:pPr>
              <w:rPr>
                <w:rFonts w:ascii="Arial" w:hAnsi="Arial" w:cs="Arial"/>
                <w:b/>
              </w:rPr>
            </w:pPr>
          </w:p>
          <w:p w14:paraId="187F57B8" w14:textId="77777777" w:rsidR="0054739B" w:rsidRPr="0093650C" w:rsidRDefault="0054739B" w:rsidP="00B22767">
            <w:pPr>
              <w:rPr>
                <w:rFonts w:ascii="Arial" w:hAnsi="Arial" w:cs="Arial"/>
                <w:b/>
              </w:rPr>
            </w:pPr>
          </w:p>
          <w:p w14:paraId="69B1F7DA" w14:textId="77777777" w:rsidR="0054739B" w:rsidRPr="0093650C" w:rsidRDefault="0054739B" w:rsidP="00B22767">
            <w:pPr>
              <w:rPr>
                <w:rFonts w:ascii="Arial" w:hAnsi="Arial" w:cs="Arial"/>
                <w:b/>
              </w:rPr>
            </w:pPr>
            <w:r w:rsidRPr="0093650C">
              <w:rPr>
                <w:rFonts w:ascii="Arial" w:hAnsi="Arial" w:cs="Arial"/>
                <w:b/>
              </w:rPr>
              <w:t xml:space="preserve">Is this </w:t>
            </w:r>
            <w:r>
              <w:rPr>
                <w:rFonts w:ascii="Arial" w:hAnsi="Arial" w:cs="Arial"/>
                <w:b/>
              </w:rPr>
              <w:t>child/young person</w:t>
            </w:r>
            <w:r w:rsidRPr="0093650C">
              <w:rPr>
                <w:rFonts w:ascii="Arial" w:hAnsi="Arial" w:cs="Arial"/>
                <w:b/>
              </w:rPr>
              <w:t xml:space="preserve"> currently on any medication?  If so please detail: </w:t>
            </w:r>
          </w:p>
          <w:p w14:paraId="54738AF4" w14:textId="77777777" w:rsidR="0054739B" w:rsidRPr="0093650C" w:rsidRDefault="0054739B" w:rsidP="00B22767">
            <w:pPr>
              <w:rPr>
                <w:rFonts w:ascii="Arial" w:hAnsi="Arial" w:cs="Arial"/>
                <w:b/>
              </w:rPr>
            </w:pPr>
          </w:p>
          <w:p w14:paraId="46ABBD8F" w14:textId="77777777" w:rsidR="0054739B" w:rsidRPr="0093650C" w:rsidRDefault="0054739B" w:rsidP="00B22767">
            <w:pPr>
              <w:rPr>
                <w:rFonts w:ascii="Arial" w:hAnsi="Arial" w:cs="Arial"/>
                <w:b/>
              </w:rPr>
            </w:pPr>
          </w:p>
        </w:tc>
      </w:tr>
      <w:tr w:rsidR="0054739B" w14:paraId="1F3602AF" w14:textId="77777777" w:rsidTr="0054739B">
        <w:trPr>
          <w:trHeight w:val="504"/>
        </w:trPr>
        <w:tc>
          <w:tcPr>
            <w:tcW w:w="11023" w:type="dxa"/>
            <w:gridSpan w:val="2"/>
          </w:tcPr>
          <w:p w14:paraId="077052EF" w14:textId="77777777" w:rsidR="0054739B" w:rsidRPr="009F7E5C" w:rsidRDefault="0054739B" w:rsidP="0095343D">
            <w:pPr>
              <w:rPr>
                <w:rFonts w:ascii="Arial" w:hAnsi="Arial" w:cs="Arial"/>
              </w:rPr>
            </w:pPr>
            <w:r w:rsidRPr="009F7E5C">
              <w:rPr>
                <w:rFonts w:ascii="Arial" w:hAnsi="Arial" w:cs="Arial"/>
              </w:rPr>
              <w:t xml:space="preserve">Have they passed hearing checks? </w:t>
            </w:r>
            <w:r>
              <w:rPr>
                <w:rFonts w:ascii="Arial" w:hAnsi="Arial" w:cs="Arial"/>
              </w:rPr>
              <w:t xml:space="preserve">               </w:t>
            </w:r>
            <w:r w:rsidRPr="009F7E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9F7E5C">
              <w:rPr>
                <w:rFonts w:ascii="Arial" w:hAnsi="Arial" w:cs="Arial"/>
              </w:rPr>
              <w:t xml:space="preserve">Yes    No    Don’t Know   </w:t>
            </w:r>
            <w:r w:rsidRPr="009F7E5C">
              <w:rPr>
                <w:rFonts w:ascii="Arial" w:hAnsi="Arial" w:cs="Arial"/>
                <w:i/>
              </w:rPr>
              <w:t>( please circle)</w:t>
            </w:r>
            <w:r w:rsidRPr="009F7E5C">
              <w:rPr>
                <w:rFonts w:ascii="Arial" w:hAnsi="Arial" w:cs="Arial"/>
              </w:rPr>
              <w:t xml:space="preserve"> </w:t>
            </w:r>
          </w:p>
        </w:tc>
      </w:tr>
      <w:tr w:rsidR="0054739B" w14:paraId="27090160" w14:textId="77777777" w:rsidTr="0054739B">
        <w:trPr>
          <w:trHeight w:val="504"/>
        </w:trPr>
        <w:tc>
          <w:tcPr>
            <w:tcW w:w="11023" w:type="dxa"/>
            <w:gridSpan w:val="2"/>
          </w:tcPr>
          <w:p w14:paraId="45E28B3A" w14:textId="77777777" w:rsidR="0054739B" w:rsidRPr="00D678A5" w:rsidRDefault="0054739B" w:rsidP="0095343D">
            <w:pPr>
              <w:rPr>
                <w:rFonts w:ascii="Arial" w:hAnsi="Arial" w:cs="Arial"/>
              </w:rPr>
            </w:pPr>
            <w:r w:rsidRPr="009F7E5C">
              <w:rPr>
                <w:rFonts w:ascii="Arial" w:hAnsi="Arial" w:cs="Arial"/>
              </w:rPr>
              <w:t xml:space="preserve">Have they passed vision checks? </w:t>
            </w:r>
            <w:r>
              <w:rPr>
                <w:rFonts w:ascii="Arial" w:hAnsi="Arial" w:cs="Arial"/>
              </w:rPr>
              <w:t xml:space="preserve">                                         </w:t>
            </w:r>
            <w:r w:rsidRPr="009F7E5C">
              <w:rPr>
                <w:rFonts w:ascii="Arial" w:hAnsi="Arial" w:cs="Arial"/>
              </w:rPr>
              <w:t xml:space="preserve">Yes    No    Don’t Know   </w:t>
            </w:r>
            <w:r w:rsidRPr="009F7E5C">
              <w:rPr>
                <w:rFonts w:ascii="Arial" w:hAnsi="Arial" w:cs="Arial"/>
                <w:i/>
              </w:rPr>
              <w:t>( please circle)</w:t>
            </w:r>
          </w:p>
        </w:tc>
      </w:tr>
      <w:tr w:rsidR="0054739B" w14:paraId="7321EAC5" w14:textId="77777777" w:rsidTr="0054739B">
        <w:trPr>
          <w:trHeight w:val="504"/>
        </w:trPr>
        <w:tc>
          <w:tcPr>
            <w:tcW w:w="11023" w:type="dxa"/>
            <w:gridSpan w:val="2"/>
          </w:tcPr>
          <w:p w14:paraId="07C6A74E" w14:textId="77777777" w:rsidR="0054739B" w:rsidRPr="009F7E5C" w:rsidRDefault="0054739B" w:rsidP="0095343D">
            <w:pPr>
              <w:rPr>
                <w:rFonts w:ascii="Arial" w:hAnsi="Arial" w:cs="Arial"/>
              </w:rPr>
            </w:pPr>
            <w:r w:rsidRPr="009F7E5C">
              <w:rPr>
                <w:rFonts w:ascii="Arial" w:hAnsi="Arial" w:cs="Arial"/>
              </w:rPr>
              <w:t xml:space="preserve">Does this </w:t>
            </w:r>
            <w:r>
              <w:rPr>
                <w:rFonts w:ascii="Arial" w:hAnsi="Arial" w:cs="Arial"/>
              </w:rPr>
              <w:t xml:space="preserve">child/young person </w:t>
            </w:r>
            <w:r w:rsidRPr="009F7E5C">
              <w:rPr>
                <w:rFonts w:ascii="Arial" w:hAnsi="Arial" w:cs="Arial"/>
              </w:rPr>
              <w:t xml:space="preserve">wear glasses?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9F7E5C">
              <w:rPr>
                <w:rFonts w:ascii="Arial" w:hAnsi="Arial" w:cs="Arial"/>
              </w:rPr>
              <w:t xml:space="preserve">Yes    No    Don’t Know   </w:t>
            </w:r>
            <w:r w:rsidRPr="009F7E5C">
              <w:rPr>
                <w:rFonts w:ascii="Arial" w:hAnsi="Arial" w:cs="Arial"/>
                <w:i/>
              </w:rPr>
              <w:t>( please circle)</w:t>
            </w:r>
          </w:p>
        </w:tc>
      </w:tr>
      <w:tr w:rsidR="0054739B" w14:paraId="4AA38822" w14:textId="77777777" w:rsidTr="0054739B">
        <w:tc>
          <w:tcPr>
            <w:tcW w:w="11023" w:type="dxa"/>
            <w:gridSpan w:val="2"/>
            <w:shd w:val="clear" w:color="auto" w:fill="BFBFBF" w:themeFill="background1" w:themeFillShade="BF"/>
          </w:tcPr>
          <w:p w14:paraId="6714B7C0" w14:textId="77777777" w:rsidR="0054739B" w:rsidRPr="00B41680" w:rsidRDefault="0054739B" w:rsidP="0095343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B41680">
              <w:rPr>
                <w:rFonts w:ascii="Arial" w:hAnsi="Arial" w:cs="Arial"/>
                <w:b/>
                <w:sz w:val="23"/>
                <w:szCs w:val="23"/>
              </w:rPr>
              <w:t xml:space="preserve">Child/young person’s family details </w:t>
            </w:r>
          </w:p>
        </w:tc>
      </w:tr>
      <w:tr w:rsidR="0054739B" w14:paraId="3EC068F7" w14:textId="77777777" w:rsidTr="0095343D">
        <w:trPr>
          <w:trHeight w:val="880"/>
        </w:trPr>
        <w:tc>
          <w:tcPr>
            <w:tcW w:w="5511" w:type="dxa"/>
          </w:tcPr>
          <w:p w14:paraId="7141D3ED" w14:textId="77777777" w:rsidR="0054739B" w:rsidRDefault="0054739B" w:rsidP="0095343D">
            <w:pPr>
              <w:rPr>
                <w:rFonts w:ascii="Arial" w:hAnsi="Arial" w:cs="Arial"/>
              </w:rPr>
            </w:pPr>
            <w:r w:rsidRPr="0093650C">
              <w:rPr>
                <w:rFonts w:ascii="Arial" w:hAnsi="Arial" w:cs="Arial"/>
              </w:rPr>
              <w:t xml:space="preserve">Tell us about key family members, and who lives in the house with this </w:t>
            </w:r>
            <w:r>
              <w:rPr>
                <w:rFonts w:ascii="Arial" w:hAnsi="Arial" w:cs="Arial"/>
              </w:rPr>
              <w:t>child/young person.</w:t>
            </w:r>
          </w:p>
          <w:p w14:paraId="06BBA33E" w14:textId="77777777" w:rsidR="0054739B" w:rsidRDefault="0054739B" w:rsidP="0095343D">
            <w:pPr>
              <w:rPr>
                <w:rFonts w:ascii="Arial" w:hAnsi="Arial" w:cs="Arial"/>
              </w:rPr>
            </w:pPr>
          </w:p>
        </w:tc>
        <w:tc>
          <w:tcPr>
            <w:tcW w:w="5512" w:type="dxa"/>
          </w:tcPr>
          <w:p w14:paraId="464FCBC1" w14:textId="77777777" w:rsidR="0054739B" w:rsidRPr="001B4AF3" w:rsidRDefault="0054739B" w:rsidP="0095343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54739B" w14:paraId="08BFD3B0" w14:textId="77777777" w:rsidTr="0095343D">
        <w:trPr>
          <w:trHeight w:val="860"/>
        </w:trPr>
        <w:tc>
          <w:tcPr>
            <w:tcW w:w="5511" w:type="dxa"/>
          </w:tcPr>
          <w:p w14:paraId="493D3A85" w14:textId="77777777" w:rsidR="0054739B" w:rsidRPr="0093650C" w:rsidRDefault="0054739B" w:rsidP="0095343D">
            <w:pPr>
              <w:rPr>
                <w:rFonts w:ascii="Arial" w:hAnsi="Arial" w:cs="Arial"/>
              </w:rPr>
            </w:pPr>
            <w:r w:rsidRPr="0093650C">
              <w:rPr>
                <w:rFonts w:ascii="Arial" w:hAnsi="Arial" w:cs="Arial"/>
              </w:rPr>
              <w:t>Do any other family members have any difficulties</w:t>
            </w:r>
            <w:r>
              <w:rPr>
                <w:rFonts w:ascii="Arial" w:hAnsi="Arial" w:cs="Arial"/>
              </w:rPr>
              <w:t>/diagnoses?</w:t>
            </w:r>
            <w:r w:rsidRPr="009365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12" w:type="dxa"/>
          </w:tcPr>
          <w:p w14:paraId="5C8C6B09" w14:textId="77777777" w:rsidR="0054739B" w:rsidRPr="0093650C" w:rsidRDefault="0054739B" w:rsidP="0095343D">
            <w:pPr>
              <w:rPr>
                <w:rFonts w:ascii="Arial" w:hAnsi="Arial" w:cs="Arial"/>
              </w:rPr>
            </w:pPr>
          </w:p>
        </w:tc>
      </w:tr>
      <w:tr w:rsidR="0054739B" w14:paraId="44EB7A02" w14:textId="77777777" w:rsidTr="0095343D">
        <w:tc>
          <w:tcPr>
            <w:tcW w:w="5511" w:type="dxa"/>
          </w:tcPr>
          <w:p w14:paraId="4CF0A0AF" w14:textId="77777777" w:rsidR="0054739B" w:rsidRDefault="0054739B" w:rsidP="00953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tell us of any significant life events that have occurred in the family</w:t>
            </w:r>
          </w:p>
          <w:p w14:paraId="3382A365" w14:textId="77777777" w:rsidR="0054739B" w:rsidRDefault="0054739B" w:rsidP="0095343D">
            <w:pPr>
              <w:rPr>
                <w:rFonts w:ascii="Arial" w:hAnsi="Arial" w:cs="Arial"/>
              </w:rPr>
            </w:pPr>
          </w:p>
        </w:tc>
        <w:tc>
          <w:tcPr>
            <w:tcW w:w="5512" w:type="dxa"/>
          </w:tcPr>
          <w:p w14:paraId="5C71F136" w14:textId="77777777" w:rsidR="0054739B" w:rsidRDefault="0054739B" w:rsidP="0095343D">
            <w:pPr>
              <w:rPr>
                <w:rFonts w:ascii="Arial" w:hAnsi="Arial" w:cs="Arial"/>
              </w:rPr>
            </w:pPr>
          </w:p>
          <w:p w14:paraId="62199465" w14:textId="77777777" w:rsidR="00D642CF" w:rsidRDefault="00D642CF" w:rsidP="0095343D">
            <w:pPr>
              <w:rPr>
                <w:rFonts w:ascii="Arial" w:hAnsi="Arial" w:cs="Arial"/>
              </w:rPr>
            </w:pPr>
          </w:p>
          <w:p w14:paraId="0DA123B1" w14:textId="77777777" w:rsidR="00D642CF" w:rsidRDefault="00D642CF" w:rsidP="0095343D">
            <w:pPr>
              <w:rPr>
                <w:rFonts w:ascii="Arial" w:hAnsi="Arial" w:cs="Arial"/>
              </w:rPr>
            </w:pPr>
          </w:p>
          <w:p w14:paraId="4C4CEA3D" w14:textId="77777777" w:rsidR="00D642CF" w:rsidRPr="0093650C" w:rsidRDefault="00D642CF" w:rsidP="0095343D">
            <w:pPr>
              <w:rPr>
                <w:rFonts w:ascii="Arial" w:hAnsi="Arial" w:cs="Arial"/>
              </w:rPr>
            </w:pPr>
          </w:p>
        </w:tc>
      </w:tr>
      <w:tr w:rsidR="0054739B" w14:paraId="2051F241" w14:textId="77777777" w:rsidTr="0054739B">
        <w:tc>
          <w:tcPr>
            <w:tcW w:w="11023" w:type="dxa"/>
            <w:gridSpan w:val="2"/>
            <w:shd w:val="clear" w:color="auto" w:fill="BFBFBF" w:themeFill="background1" w:themeFillShade="BF"/>
          </w:tcPr>
          <w:p w14:paraId="2E94C73A" w14:textId="77777777" w:rsidR="0054739B" w:rsidRPr="00B41680" w:rsidRDefault="0054739B" w:rsidP="0095343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B41680">
              <w:rPr>
                <w:rFonts w:ascii="Arial" w:hAnsi="Arial" w:cs="Arial"/>
                <w:b/>
                <w:sz w:val="23"/>
                <w:szCs w:val="23"/>
              </w:rPr>
              <w:t xml:space="preserve">Social Care information </w:t>
            </w:r>
          </w:p>
        </w:tc>
      </w:tr>
      <w:tr w:rsidR="00D642CF" w14:paraId="152FF32A" w14:textId="77777777" w:rsidTr="0095343D">
        <w:tc>
          <w:tcPr>
            <w:tcW w:w="5511" w:type="dxa"/>
          </w:tcPr>
          <w:p w14:paraId="50895670" w14:textId="77777777" w:rsidR="00D642CF" w:rsidRDefault="00D642CF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04B5C670" w14:textId="77777777" w:rsidR="00D642CF" w:rsidRPr="0093650C" w:rsidRDefault="00D642CF" w:rsidP="00953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r w:rsidRPr="0093650C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child/young person </w:t>
            </w:r>
            <w:r w:rsidRPr="0093650C">
              <w:rPr>
                <w:rFonts w:ascii="Arial" w:hAnsi="Arial" w:cs="Arial"/>
              </w:rPr>
              <w:t>or family currently supported by Social Care</w:t>
            </w:r>
            <w:r>
              <w:rPr>
                <w:rFonts w:ascii="Arial" w:hAnsi="Arial" w:cs="Arial"/>
              </w:rPr>
              <w:t xml:space="preserve"> or have been in the past</w:t>
            </w:r>
            <w:r w:rsidRPr="0093650C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512" w:type="dxa"/>
          </w:tcPr>
          <w:p w14:paraId="38C1F859" w14:textId="77777777" w:rsidR="00D642CF" w:rsidRDefault="00D642CF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7EE5EA63" w14:textId="77777777" w:rsidR="00D642CF" w:rsidRDefault="00D642CF" w:rsidP="00D642CF">
            <w:pPr>
              <w:rPr>
                <w:rFonts w:ascii="Arial" w:hAnsi="Arial" w:cs="Arial"/>
                <w:i/>
              </w:rPr>
            </w:pPr>
            <w:r w:rsidRPr="00D642CF">
              <w:rPr>
                <w:rFonts w:ascii="Arial" w:hAnsi="Arial" w:cs="Arial"/>
              </w:rPr>
              <w:t>Currently:</w:t>
            </w:r>
            <w:r>
              <w:rPr>
                <w:rFonts w:ascii="Arial" w:hAnsi="Arial" w:cs="Arial"/>
                <w:sz w:val="23"/>
                <w:szCs w:val="23"/>
              </w:rPr>
              <w:t xml:space="preserve">      </w:t>
            </w:r>
            <w:r w:rsidRPr="009F7E5C">
              <w:rPr>
                <w:rFonts w:ascii="Arial" w:hAnsi="Arial" w:cs="Arial"/>
              </w:rPr>
              <w:t xml:space="preserve">Yes    No    Don’t Know   </w:t>
            </w:r>
            <w:r w:rsidRPr="009F7E5C">
              <w:rPr>
                <w:rFonts w:ascii="Arial" w:hAnsi="Arial" w:cs="Arial"/>
                <w:i/>
              </w:rPr>
              <w:t>( please circle</w:t>
            </w:r>
            <w:r>
              <w:rPr>
                <w:rFonts w:ascii="Arial" w:hAnsi="Arial" w:cs="Arial"/>
                <w:i/>
              </w:rPr>
              <w:t>)</w:t>
            </w:r>
          </w:p>
          <w:p w14:paraId="0C8FE7CE" w14:textId="77777777" w:rsidR="00D642CF" w:rsidRDefault="00D642CF" w:rsidP="00D642CF">
            <w:pPr>
              <w:rPr>
                <w:rFonts w:ascii="Arial" w:hAnsi="Arial" w:cs="Arial"/>
                <w:i/>
              </w:rPr>
            </w:pPr>
          </w:p>
          <w:p w14:paraId="1BA627F1" w14:textId="77777777" w:rsidR="00D642CF" w:rsidRDefault="00D642CF" w:rsidP="00D642C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Previously:    </w:t>
            </w:r>
            <w:r w:rsidRPr="009F7E5C">
              <w:rPr>
                <w:rFonts w:ascii="Arial" w:hAnsi="Arial" w:cs="Arial"/>
              </w:rPr>
              <w:t xml:space="preserve">Yes    No    Don’t Know   </w:t>
            </w:r>
            <w:r w:rsidRPr="009F7E5C">
              <w:rPr>
                <w:rFonts w:ascii="Arial" w:hAnsi="Arial" w:cs="Arial"/>
                <w:i/>
              </w:rPr>
              <w:t>( please circle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D642CF" w14:paraId="49E9EE2C" w14:textId="77777777" w:rsidTr="0095343D">
        <w:tc>
          <w:tcPr>
            <w:tcW w:w="5511" w:type="dxa"/>
          </w:tcPr>
          <w:p w14:paraId="09E8AB84" w14:textId="77777777" w:rsidR="00D642CF" w:rsidRPr="0093650C" w:rsidRDefault="00D642CF" w:rsidP="0095343D">
            <w:pPr>
              <w:rPr>
                <w:rFonts w:ascii="Arial" w:hAnsi="Arial" w:cs="Arial"/>
              </w:rPr>
            </w:pPr>
            <w:r w:rsidRPr="0093650C">
              <w:rPr>
                <w:rFonts w:ascii="Arial" w:hAnsi="Arial" w:cs="Arial"/>
              </w:rPr>
              <w:t xml:space="preserve">Name and contact details of social worker </w:t>
            </w:r>
          </w:p>
        </w:tc>
        <w:tc>
          <w:tcPr>
            <w:tcW w:w="5512" w:type="dxa"/>
          </w:tcPr>
          <w:p w14:paraId="5ED90B35" w14:textId="77777777" w:rsidR="00D642CF" w:rsidRDefault="00D642CF" w:rsidP="00953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1004F19" w14:textId="77777777" w:rsidR="00D642CF" w:rsidRDefault="00D642CF" w:rsidP="0095343D">
            <w:pPr>
              <w:rPr>
                <w:rFonts w:ascii="Arial" w:hAnsi="Arial" w:cs="Arial"/>
              </w:rPr>
            </w:pPr>
          </w:p>
          <w:p w14:paraId="385E5CC6" w14:textId="77777777" w:rsidR="00D642CF" w:rsidRDefault="00D642CF" w:rsidP="00953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67C0C651" w14:textId="77777777" w:rsidR="00D642CF" w:rsidRDefault="00D642CF" w:rsidP="0095343D">
            <w:pPr>
              <w:rPr>
                <w:rFonts w:ascii="Arial" w:hAnsi="Arial" w:cs="Arial"/>
              </w:rPr>
            </w:pPr>
          </w:p>
          <w:p w14:paraId="0865E3EA" w14:textId="77777777" w:rsidR="00D642CF" w:rsidRDefault="00D642CF" w:rsidP="00953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  <w:p w14:paraId="308D56CC" w14:textId="77777777" w:rsidR="00D642CF" w:rsidRDefault="00D642CF" w:rsidP="0095343D">
            <w:pPr>
              <w:rPr>
                <w:rFonts w:ascii="Arial" w:hAnsi="Arial" w:cs="Arial"/>
              </w:rPr>
            </w:pPr>
          </w:p>
          <w:p w14:paraId="7DB183F4" w14:textId="77777777" w:rsidR="00D642CF" w:rsidRDefault="00D642CF" w:rsidP="00953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  <w:p w14:paraId="797E50C6" w14:textId="77777777" w:rsidR="00D642CF" w:rsidRPr="0093650C" w:rsidRDefault="00D642CF" w:rsidP="0095343D">
            <w:pPr>
              <w:rPr>
                <w:rFonts w:ascii="Arial" w:hAnsi="Arial" w:cs="Arial"/>
              </w:rPr>
            </w:pPr>
          </w:p>
        </w:tc>
      </w:tr>
      <w:tr w:rsidR="00D642CF" w14:paraId="523B1153" w14:textId="77777777" w:rsidTr="0095343D">
        <w:tc>
          <w:tcPr>
            <w:tcW w:w="5511" w:type="dxa"/>
          </w:tcPr>
          <w:p w14:paraId="205C9DF0" w14:textId="77777777" w:rsidR="00D642CF" w:rsidRPr="0093650C" w:rsidRDefault="00D642CF" w:rsidP="0095343D">
            <w:pPr>
              <w:rPr>
                <w:rFonts w:ascii="Arial" w:hAnsi="Arial" w:cs="Arial"/>
              </w:rPr>
            </w:pPr>
            <w:r w:rsidRPr="0093650C">
              <w:rPr>
                <w:rFonts w:ascii="Arial" w:hAnsi="Arial" w:cs="Arial"/>
              </w:rPr>
              <w:t xml:space="preserve">Please tell us why this service is or was involved. </w:t>
            </w:r>
          </w:p>
          <w:p w14:paraId="7B04FA47" w14:textId="77777777" w:rsidR="00D642CF" w:rsidRDefault="00D642CF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12" w:type="dxa"/>
          </w:tcPr>
          <w:p w14:paraId="568C698B" w14:textId="77777777" w:rsidR="00D642CF" w:rsidRDefault="00D642CF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A939487" w14:textId="77777777" w:rsidR="00D642CF" w:rsidRDefault="00D642CF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A258D8" w14:textId="77777777" w:rsidR="00D642CF" w:rsidRDefault="00D642CF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6FFBD3EC" w14:textId="77777777" w:rsidR="00D642CF" w:rsidRDefault="00D642CF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0DCCCAD" w14:textId="77777777" w:rsidR="00D642CF" w:rsidRDefault="00D642CF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2FB8ACB" w14:textId="77777777" w:rsidR="00A5676A" w:rsidRPr="00A5676A" w:rsidRDefault="00A5676A" w:rsidP="00A5676A">
      <w:pPr>
        <w:spacing w:after="0" w:line="240" w:lineRule="auto"/>
        <w:rPr>
          <w:rFonts w:ascii="Arial" w:hAnsi="Arial" w:cs="Arial"/>
          <w:sz w:val="23"/>
          <w:szCs w:val="23"/>
          <w:u w:val="single"/>
        </w:rPr>
      </w:pPr>
      <w:r w:rsidRPr="000A0207">
        <w:rPr>
          <w:rFonts w:ascii="Arial" w:hAnsi="Arial" w:cs="Arial"/>
          <w:b/>
          <w:sz w:val="23"/>
          <w:szCs w:val="23"/>
        </w:rPr>
        <w:lastRenderedPageBreak/>
        <w:t xml:space="preserve">Please only complete this page if you are referring a </w:t>
      </w:r>
      <w:r>
        <w:rPr>
          <w:rFonts w:ascii="Arial" w:hAnsi="Arial" w:cs="Arial"/>
          <w:b/>
          <w:sz w:val="23"/>
          <w:szCs w:val="23"/>
        </w:rPr>
        <w:t>child</w:t>
      </w:r>
      <w:r w:rsidRPr="000A0207">
        <w:rPr>
          <w:rFonts w:ascii="Arial" w:hAnsi="Arial" w:cs="Arial"/>
          <w:b/>
          <w:sz w:val="23"/>
          <w:szCs w:val="23"/>
        </w:rPr>
        <w:t xml:space="preserve"> with complex medical and/or developmental needs.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A5676A">
        <w:rPr>
          <w:rFonts w:ascii="Arial" w:hAnsi="Arial" w:cs="Arial"/>
          <w:b/>
          <w:sz w:val="23"/>
          <w:szCs w:val="23"/>
          <w:u w:val="single"/>
        </w:rPr>
        <w:t>If you are referring a child/young person for an assessment of a possible ASD please</w:t>
      </w:r>
      <w:r>
        <w:rPr>
          <w:rFonts w:ascii="Arial" w:hAnsi="Arial" w:cs="Arial"/>
          <w:b/>
          <w:sz w:val="23"/>
          <w:szCs w:val="23"/>
          <w:u w:val="single"/>
        </w:rPr>
        <w:t xml:space="preserve"> DO NOT complete section 13 -  move to </w:t>
      </w:r>
      <w:r w:rsidRPr="00A5676A">
        <w:rPr>
          <w:rFonts w:ascii="Arial" w:hAnsi="Arial" w:cs="Arial"/>
          <w:b/>
          <w:sz w:val="23"/>
          <w:szCs w:val="23"/>
          <w:u w:val="single"/>
        </w:rPr>
        <w:t xml:space="preserve"> section 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6"/>
        <w:gridCol w:w="6867"/>
      </w:tblGrid>
      <w:tr w:rsidR="00A5676A" w14:paraId="09441A61" w14:textId="77777777" w:rsidTr="0095343D">
        <w:tc>
          <w:tcPr>
            <w:tcW w:w="10989" w:type="dxa"/>
            <w:gridSpan w:val="2"/>
            <w:shd w:val="clear" w:color="auto" w:fill="BFBFBF" w:themeFill="background1" w:themeFillShade="BF"/>
          </w:tcPr>
          <w:p w14:paraId="6D485D93" w14:textId="77777777" w:rsidR="00A5676A" w:rsidRPr="00A5676A" w:rsidRDefault="00A5676A" w:rsidP="00A5676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A5676A">
              <w:rPr>
                <w:rFonts w:ascii="Arial" w:hAnsi="Arial" w:cs="Arial"/>
                <w:b/>
                <w:sz w:val="23"/>
                <w:szCs w:val="23"/>
              </w:rPr>
              <w:t xml:space="preserve">Complex medical/developmental needs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referral information. </w:t>
            </w:r>
          </w:p>
        </w:tc>
      </w:tr>
      <w:tr w:rsidR="00A5676A" w14:paraId="2F47215B" w14:textId="77777777" w:rsidTr="0095343D">
        <w:tc>
          <w:tcPr>
            <w:tcW w:w="3936" w:type="dxa"/>
          </w:tcPr>
          <w:p w14:paraId="31CC4623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What are parent’s current main concerns?</w:t>
            </w:r>
          </w:p>
          <w:p w14:paraId="36AF6883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C529ED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C0157D6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691E7B2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526770CE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53" w:type="dxa"/>
          </w:tcPr>
          <w:p w14:paraId="0135CBF0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</w:t>
            </w:r>
          </w:p>
          <w:p w14:paraId="7CBEED82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6E36661F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47886996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</w:t>
            </w:r>
          </w:p>
          <w:p w14:paraId="38645DC7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35E58C4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75A9DD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3.</w:t>
            </w:r>
          </w:p>
          <w:p w14:paraId="62EBF9A1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0C6C2CD5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709E88E4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676A" w14:paraId="69D0F60F" w14:textId="77777777" w:rsidTr="0095343D">
        <w:tc>
          <w:tcPr>
            <w:tcW w:w="3936" w:type="dxa"/>
          </w:tcPr>
          <w:p w14:paraId="05820EC3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Describe any physical strengths or difficulties that this child has </w:t>
            </w:r>
          </w:p>
          <w:p w14:paraId="508C98E9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9F8E76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7818863E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44F69B9A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53" w:type="dxa"/>
          </w:tcPr>
          <w:p w14:paraId="5F07D11E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676A" w14:paraId="761A3375" w14:textId="77777777" w:rsidTr="0095343D">
        <w:tc>
          <w:tcPr>
            <w:tcW w:w="3936" w:type="dxa"/>
          </w:tcPr>
          <w:p w14:paraId="3C3646FF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Describe any communication  strengths or difficulties that this child has </w:t>
            </w:r>
          </w:p>
          <w:p w14:paraId="41508A3C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43D6B1D6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7DBC151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53" w:type="dxa"/>
          </w:tcPr>
          <w:p w14:paraId="6F8BD81B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676A" w14:paraId="73D898DA" w14:textId="77777777" w:rsidTr="0095343D">
        <w:tc>
          <w:tcPr>
            <w:tcW w:w="3936" w:type="dxa"/>
          </w:tcPr>
          <w:p w14:paraId="4C31ED2D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Describe any play and interaction  strengths or difficulties that this child has </w:t>
            </w:r>
          </w:p>
          <w:p w14:paraId="2613E9C1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037B8A3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687C6DE0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53" w:type="dxa"/>
          </w:tcPr>
          <w:p w14:paraId="5B2F9378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676A" w14:paraId="60E40130" w14:textId="77777777" w:rsidTr="0095343D">
        <w:tc>
          <w:tcPr>
            <w:tcW w:w="3936" w:type="dxa"/>
          </w:tcPr>
          <w:p w14:paraId="3F860F28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Describe any  learning strengths or difficulties </w:t>
            </w:r>
          </w:p>
          <w:p w14:paraId="58E6DD4E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7D3BEE8F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88899E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69E2BB2B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53" w:type="dxa"/>
          </w:tcPr>
          <w:p w14:paraId="57C0D796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5676A" w14:paraId="070685A2" w14:textId="77777777" w:rsidTr="0095343D">
        <w:tc>
          <w:tcPr>
            <w:tcW w:w="3936" w:type="dxa"/>
          </w:tcPr>
          <w:p w14:paraId="6426006F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Tell us anything else about this child that you feel would be helpful for us to know </w:t>
            </w:r>
          </w:p>
          <w:p w14:paraId="0D142F6F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4475AD14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0C4E94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42AFC42D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1CA723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  <w:p w14:paraId="0A6959E7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053" w:type="dxa"/>
          </w:tcPr>
          <w:p w14:paraId="75FBE423" w14:textId="77777777" w:rsidR="00A5676A" w:rsidRDefault="00A5676A" w:rsidP="0095343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D3F0BEC" w14:textId="77777777" w:rsidR="00A5676A" w:rsidRDefault="00A5676A" w:rsidP="00A5676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F2A6062" w14:textId="77777777" w:rsidR="00A5676A" w:rsidRDefault="00A5676A" w:rsidP="00A5676A">
      <w:pPr>
        <w:jc w:val="both"/>
        <w:rPr>
          <w:rFonts w:ascii="Arial" w:hAnsi="Arial" w:cs="Arial"/>
          <w:b/>
        </w:rPr>
      </w:pPr>
      <w:r w:rsidRPr="000D7C7A">
        <w:rPr>
          <w:rFonts w:ascii="Arial" w:hAnsi="Arial" w:cs="Arial"/>
          <w:b/>
          <w:sz w:val="23"/>
          <w:szCs w:val="23"/>
        </w:rPr>
        <w:t>Please remember to enclose all the information you hold from other professionals and services.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154EC3">
        <w:rPr>
          <w:rFonts w:ascii="Arial" w:hAnsi="Arial" w:cs="Arial"/>
          <w:b/>
        </w:rPr>
        <w:t xml:space="preserve">It will delay the referral being considered if they are not included. </w:t>
      </w:r>
    </w:p>
    <w:p w14:paraId="5DA62EC8" w14:textId="77777777" w:rsidR="00CF4883" w:rsidRPr="00A5676A" w:rsidRDefault="00A5676A" w:rsidP="00D642CF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  <w:r w:rsidRPr="00A5676A">
        <w:rPr>
          <w:rFonts w:ascii="Arial" w:hAnsi="Arial" w:cs="Arial"/>
          <w:b/>
          <w:sz w:val="23"/>
          <w:szCs w:val="23"/>
          <w:u w:val="single"/>
        </w:rPr>
        <w:lastRenderedPageBreak/>
        <w:t xml:space="preserve">END OF FORM for </w:t>
      </w:r>
      <w:r>
        <w:rPr>
          <w:rFonts w:ascii="Arial" w:hAnsi="Arial" w:cs="Arial"/>
          <w:b/>
          <w:sz w:val="23"/>
          <w:szCs w:val="23"/>
          <w:u w:val="single"/>
        </w:rPr>
        <w:t xml:space="preserve">a </w:t>
      </w:r>
      <w:r w:rsidRPr="00A5676A">
        <w:rPr>
          <w:rFonts w:ascii="Arial" w:hAnsi="Arial" w:cs="Arial"/>
          <w:b/>
          <w:sz w:val="23"/>
          <w:szCs w:val="23"/>
          <w:u w:val="single"/>
        </w:rPr>
        <w:t xml:space="preserve">Complex Needs </w:t>
      </w:r>
      <w:r>
        <w:rPr>
          <w:rFonts w:ascii="Arial" w:hAnsi="Arial" w:cs="Arial"/>
          <w:b/>
          <w:sz w:val="23"/>
          <w:szCs w:val="23"/>
          <w:u w:val="single"/>
        </w:rPr>
        <w:t>referral</w:t>
      </w:r>
    </w:p>
    <w:p w14:paraId="75CF4315" w14:textId="77777777" w:rsidR="00A5676A" w:rsidRPr="00A5676A" w:rsidRDefault="00A5676A" w:rsidP="00D642CF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</w:p>
    <w:p w14:paraId="3CB648E9" w14:textId="77777777" w:rsidR="00A5676A" w:rsidRDefault="00A5676A" w:rsidP="00D642CF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CF4883" w:rsidRPr="000D7C7A" w14:paraId="5EAA2190" w14:textId="77777777" w:rsidTr="00A24DBB">
        <w:tc>
          <w:tcPr>
            <w:tcW w:w="11307" w:type="dxa"/>
            <w:shd w:val="clear" w:color="auto" w:fill="BFBFBF" w:themeFill="background1" w:themeFillShade="BF"/>
          </w:tcPr>
          <w:p w14:paraId="0C178E9E" w14:textId="77777777" w:rsidR="00BB4C3E" w:rsidRDefault="00BB4C3E" w:rsidP="00BB4C3E">
            <w:pPr>
              <w:rPr>
                <w:rFonts w:ascii="Arial" w:hAnsi="Arial" w:cs="Arial"/>
                <w:b/>
              </w:rPr>
            </w:pPr>
          </w:p>
          <w:p w14:paraId="19FA4FAA" w14:textId="77777777" w:rsidR="00CF4883" w:rsidRPr="00A24DBB" w:rsidRDefault="00F92394" w:rsidP="00BB4C3E">
            <w:pPr>
              <w:pStyle w:val="Title"/>
              <w:rPr>
                <w:ins w:id="0" w:author="Frances Dunn" w:date="2021-07-23T16:11:00Z"/>
                <w:sz w:val="23"/>
                <w:szCs w:val="23"/>
              </w:rPr>
            </w:pPr>
            <w:r>
              <w:t>14</w:t>
            </w:r>
            <w:r w:rsidR="00BB4C3E">
              <w:t>.</w:t>
            </w:r>
            <w:r w:rsidR="00BB4C3E" w:rsidRPr="00A24DBB">
              <w:rPr>
                <w:sz w:val="23"/>
                <w:szCs w:val="23"/>
              </w:rPr>
              <w:t>G</w:t>
            </w:r>
            <w:r w:rsidR="00CF4883" w:rsidRPr="00A24DBB">
              <w:rPr>
                <w:sz w:val="23"/>
                <w:szCs w:val="23"/>
              </w:rPr>
              <w:t xml:space="preserve">raduated Response Evidence by professionals over two terms/6 months: </w:t>
            </w:r>
          </w:p>
          <w:p w14:paraId="3C0395D3" w14:textId="77777777" w:rsidR="00CF4883" w:rsidRPr="00A24DBB" w:rsidRDefault="00CF4883" w:rsidP="008363C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81E18B9" w14:textId="77777777" w:rsidR="00CF4883" w:rsidRPr="00A24DBB" w:rsidRDefault="00CF4883" w:rsidP="008363C7">
            <w:pPr>
              <w:pStyle w:val="ListParagraph"/>
              <w:ind w:left="1080"/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  <w:r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>This must include areas of need we would typically associate with a possible Autism Spectrum Disorder (ASD), this inc</w:t>
            </w:r>
            <w:r w:rsidR="001A1B3B">
              <w:rPr>
                <w:rFonts w:ascii="Arial" w:hAnsi="Arial" w:cs="Arial"/>
                <w:b/>
                <w:sz w:val="23"/>
                <w:szCs w:val="23"/>
                <w:u w:val="single"/>
              </w:rPr>
              <w:t xml:space="preserve">ludes needs with communication and </w:t>
            </w:r>
            <w:r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>social interaction, flexibility of thought an</w:t>
            </w:r>
            <w:r w:rsidR="001A1B3B">
              <w:rPr>
                <w:rFonts w:ascii="Arial" w:hAnsi="Arial" w:cs="Arial"/>
                <w:b/>
                <w:sz w:val="23"/>
                <w:szCs w:val="23"/>
                <w:u w:val="single"/>
              </w:rPr>
              <w:t>d behaviour and sensory needs (3</w:t>
            </w:r>
            <w:r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 xml:space="preserve"> key areas of difference).  </w:t>
            </w:r>
          </w:p>
          <w:p w14:paraId="3254BC2F" w14:textId="77777777" w:rsidR="00CF4883" w:rsidRPr="00A24DBB" w:rsidRDefault="00CF4883" w:rsidP="00A71AD6">
            <w:pPr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</w:p>
          <w:p w14:paraId="23288D07" w14:textId="77777777" w:rsidR="00056F68" w:rsidRPr="00A24DBB" w:rsidRDefault="00CF4883" w:rsidP="008363C7">
            <w:pPr>
              <w:pStyle w:val="ListParagraph"/>
              <w:ind w:left="1080"/>
              <w:rPr>
                <w:rFonts w:ascii="Arial" w:hAnsi="Arial" w:cs="Arial"/>
                <w:b/>
                <w:sz w:val="23"/>
                <w:szCs w:val="23"/>
              </w:rPr>
            </w:pPr>
            <w:r w:rsidRPr="00A24DBB">
              <w:rPr>
                <w:rFonts w:ascii="Arial" w:hAnsi="Arial" w:cs="Arial"/>
                <w:b/>
                <w:sz w:val="23"/>
                <w:szCs w:val="23"/>
              </w:rPr>
              <w:t xml:space="preserve">Tell us what are </w:t>
            </w:r>
            <w:r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>sch</w:t>
            </w:r>
            <w:r w:rsidR="00056F68"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 xml:space="preserve">ool/nursery/other professionals </w:t>
            </w:r>
            <w:r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>doing currently</w:t>
            </w:r>
            <w:r w:rsidRPr="00A24DBB">
              <w:rPr>
                <w:rFonts w:ascii="Arial" w:hAnsi="Arial" w:cs="Arial"/>
                <w:b/>
                <w:sz w:val="23"/>
                <w:szCs w:val="23"/>
              </w:rPr>
              <w:t xml:space="preserve"> to support the</w:t>
            </w:r>
            <w:r w:rsidR="00056F68" w:rsidRPr="00A24DBB">
              <w:rPr>
                <w:rFonts w:ascii="Arial" w:hAnsi="Arial" w:cs="Arial"/>
                <w:b/>
                <w:sz w:val="23"/>
                <w:szCs w:val="23"/>
              </w:rPr>
              <w:t>se</w:t>
            </w:r>
            <w:r w:rsidRPr="00A24DBB">
              <w:rPr>
                <w:rFonts w:ascii="Arial" w:hAnsi="Arial" w:cs="Arial"/>
                <w:b/>
                <w:sz w:val="23"/>
                <w:szCs w:val="23"/>
              </w:rPr>
              <w:t xml:space="preserve"> needs? (above and beyond what is typical support for a child of this stage of development) </w:t>
            </w:r>
          </w:p>
          <w:p w14:paraId="39D2CFBC" w14:textId="77777777" w:rsidR="00CF4883" w:rsidRPr="00A24DBB" w:rsidRDefault="00056F68" w:rsidP="008363C7">
            <w:pPr>
              <w:pStyle w:val="ListParagraph"/>
              <w:ind w:left="1080"/>
              <w:rPr>
                <w:rFonts w:ascii="Arial" w:hAnsi="Arial" w:cs="Arial"/>
                <w:b/>
                <w:sz w:val="23"/>
                <w:szCs w:val="23"/>
              </w:rPr>
            </w:pPr>
            <w:r w:rsidRPr="00A24DBB">
              <w:rPr>
                <w:rFonts w:ascii="Arial" w:hAnsi="Arial" w:cs="Arial"/>
                <w:b/>
                <w:sz w:val="23"/>
                <w:szCs w:val="23"/>
              </w:rPr>
              <w:t xml:space="preserve">Further details can be found at: </w:t>
            </w:r>
            <w:hyperlink r:id="rId16" w:history="1">
              <w:r w:rsidRPr="00A24DBB">
                <w:rPr>
                  <w:rStyle w:val="Hyperlink"/>
                  <w:rFonts w:ascii="Arial" w:hAnsi="Arial" w:cs="Arial"/>
                  <w:b/>
                  <w:sz w:val="23"/>
                  <w:szCs w:val="23"/>
                </w:rPr>
                <w:t>https://childrenscommunitytherapies.uhb.nhs.uk/specialist-assessment-service/</w:t>
              </w:r>
            </w:hyperlink>
            <w:r w:rsidRPr="00A24DBB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14:paraId="651E9592" w14:textId="77777777" w:rsidR="00CF4883" w:rsidRPr="00A24DBB" w:rsidRDefault="00CF4883" w:rsidP="008363C7">
            <w:pP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1D41C925" w14:textId="77777777" w:rsidR="00CF4883" w:rsidRPr="000D7C7A" w:rsidRDefault="00CF4883" w:rsidP="008363C7">
            <w:pPr>
              <w:rPr>
                <w:rFonts w:ascii="Arial" w:hAnsi="Arial" w:cs="Arial"/>
              </w:rPr>
            </w:pPr>
            <w:r w:rsidRPr="00A24DBB">
              <w:rPr>
                <w:rFonts w:ascii="Arial" w:hAnsi="Arial" w:cs="Arial"/>
                <w:b/>
                <w:sz w:val="23"/>
                <w:szCs w:val="23"/>
              </w:rPr>
              <w:t xml:space="preserve">                  Please continue on a separate sheet if necessary</w:t>
            </w:r>
            <w:r w:rsidR="00056F68" w:rsidRPr="00A24DBB">
              <w:rPr>
                <w:rFonts w:ascii="Arial" w:hAnsi="Arial" w:cs="Arial"/>
                <w:b/>
                <w:sz w:val="23"/>
                <w:szCs w:val="23"/>
              </w:rPr>
              <w:t>:</w:t>
            </w:r>
            <w:r w:rsidRPr="000D7C7A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eGrid1"/>
        <w:tblW w:w="11307" w:type="dxa"/>
        <w:tblLook w:val="04A0" w:firstRow="1" w:lastRow="0" w:firstColumn="1" w:lastColumn="0" w:noHBand="0" w:noVBand="1"/>
      </w:tblPr>
      <w:tblGrid>
        <w:gridCol w:w="2747"/>
        <w:gridCol w:w="1472"/>
        <w:gridCol w:w="3260"/>
        <w:gridCol w:w="3828"/>
      </w:tblGrid>
      <w:tr w:rsidR="00CF4883" w:rsidRPr="00F25503" w14:paraId="643E9DE4" w14:textId="77777777" w:rsidTr="008363C7">
        <w:tc>
          <w:tcPr>
            <w:tcW w:w="2747" w:type="dxa"/>
          </w:tcPr>
          <w:p w14:paraId="38E34E2D" w14:textId="77777777" w:rsidR="00CF4883" w:rsidRPr="00F25503" w:rsidRDefault="00CF4883" w:rsidP="008363C7">
            <w:pPr>
              <w:rPr>
                <w:rFonts w:ascii="Arial" w:hAnsi="Arial" w:cs="Arial"/>
                <w:b/>
                <w:u w:val="single"/>
              </w:rPr>
            </w:pPr>
            <w:r w:rsidRPr="00F25503">
              <w:rPr>
                <w:rFonts w:ascii="Arial" w:hAnsi="Arial" w:cs="Arial"/>
                <w:b/>
                <w:u w:val="single"/>
              </w:rPr>
              <w:t>Plan</w:t>
            </w:r>
          </w:p>
          <w:p w14:paraId="75BEF400" w14:textId="77777777" w:rsidR="00CF4883" w:rsidRPr="00F25503" w:rsidRDefault="00CF4883" w:rsidP="008363C7">
            <w:pPr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Area of need</w:t>
            </w:r>
            <w:r>
              <w:rPr>
                <w:rFonts w:ascii="Arial" w:hAnsi="Arial" w:cs="Arial"/>
                <w:b/>
              </w:rPr>
              <w:t xml:space="preserve"> identified</w:t>
            </w:r>
            <w:r w:rsidRPr="00F25503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F25503">
              <w:rPr>
                <w:rFonts w:ascii="Arial" w:hAnsi="Arial" w:cs="Arial"/>
                <w:b/>
              </w:rPr>
              <w:t>eg</w:t>
            </w:r>
            <w:proofErr w:type="spellEnd"/>
            <w:r w:rsidRPr="00F25503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communication, social interaction, sensory needs, transition support, emotional support, learning needs</w:t>
            </w:r>
            <w:r w:rsidR="00A24DBB">
              <w:rPr>
                <w:rFonts w:ascii="Arial" w:hAnsi="Arial" w:cs="Arial"/>
                <w:b/>
              </w:rPr>
              <w:t xml:space="preserve"> etc)</w:t>
            </w:r>
          </w:p>
        </w:tc>
        <w:tc>
          <w:tcPr>
            <w:tcW w:w="1472" w:type="dxa"/>
          </w:tcPr>
          <w:p w14:paraId="7F8909D1" w14:textId="77777777" w:rsidR="00CF4883" w:rsidRPr="00F25503" w:rsidRDefault="00CF4883" w:rsidP="008363C7">
            <w:pPr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Start date</w:t>
            </w:r>
            <w:r w:rsidR="00A24DBB">
              <w:rPr>
                <w:rFonts w:ascii="Arial" w:hAnsi="Arial" w:cs="Arial"/>
                <w:b/>
              </w:rPr>
              <w:t xml:space="preserve"> of support</w:t>
            </w:r>
          </w:p>
        </w:tc>
        <w:tc>
          <w:tcPr>
            <w:tcW w:w="3260" w:type="dxa"/>
          </w:tcPr>
          <w:p w14:paraId="308FD384" w14:textId="77777777" w:rsidR="00CF4883" w:rsidRPr="00F25503" w:rsidRDefault="00CF4883" w:rsidP="008363C7">
            <w:pPr>
              <w:rPr>
                <w:rFonts w:ascii="Arial" w:hAnsi="Arial" w:cs="Arial"/>
                <w:b/>
                <w:u w:val="single"/>
              </w:rPr>
            </w:pPr>
            <w:r w:rsidRPr="00F25503">
              <w:rPr>
                <w:rFonts w:ascii="Arial" w:hAnsi="Arial" w:cs="Arial"/>
                <w:b/>
                <w:u w:val="single"/>
              </w:rPr>
              <w:t>Do</w:t>
            </w:r>
          </w:p>
          <w:p w14:paraId="5E05FE63" w14:textId="77777777" w:rsidR="00CF4883" w:rsidRPr="00F25503" w:rsidRDefault="00CF4883" w:rsidP="008363C7">
            <w:pPr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Strategies used and who does it.</w:t>
            </w:r>
          </w:p>
          <w:p w14:paraId="06FF9DD2" w14:textId="77777777" w:rsidR="00CF4883" w:rsidRPr="00F25503" w:rsidRDefault="00CF4883" w:rsidP="008363C7">
            <w:pPr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 xml:space="preserve">(please enclose any observations or checklists completed) </w:t>
            </w:r>
          </w:p>
        </w:tc>
        <w:tc>
          <w:tcPr>
            <w:tcW w:w="3828" w:type="dxa"/>
          </w:tcPr>
          <w:p w14:paraId="1118921C" w14:textId="77777777" w:rsidR="00CF4883" w:rsidRPr="00F25503" w:rsidRDefault="00CF4883" w:rsidP="008363C7">
            <w:pPr>
              <w:rPr>
                <w:rFonts w:ascii="Arial" w:hAnsi="Arial" w:cs="Arial"/>
                <w:b/>
                <w:u w:val="single"/>
              </w:rPr>
            </w:pPr>
            <w:r w:rsidRPr="00F25503">
              <w:rPr>
                <w:rFonts w:ascii="Arial" w:hAnsi="Arial" w:cs="Arial"/>
                <w:b/>
                <w:u w:val="single"/>
              </w:rPr>
              <w:t>Review</w:t>
            </w:r>
          </w:p>
          <w:p w14:paraId="5E69D8F1" w14:textId="77777777" w:rsidR="00CF4883" w:rsidRPr="00F25503" w:rsidRDefault="00CF4883" w:rsidP="008363C7">
            <w:pPr>
              <w:tabs>
                <w:tab w:val="left" w:pos="900"/>
              </w:tabs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Describe the imp</w:t>
            </w:r>
            <w:r w:rsidR="00A24DBB">
              <w:rPr>
                <w:rFonts w:ascii="Arial" w:hAnsi="Arial" w:cs="Arial"/>
                <w:b/>
              </w:rPr>
              <w:t xml:space="preserve">act this support has had </w:t>
            </w:r>
            <w:r w:rsidRPr="00F25503">
              <w:rPr>
                <w:rFonts w:ascii="Arial" w:hAnsi="Arial" w:cs="Arial"/>
                <w:b/>
              </w:rPr>
              <w:t>on the need identified</w:t>
            </w:r>
          </w:p>
        </w:tc>
      </w:tr>
      <w:tr w:rsidR="00A71AD6" w:rsidRPr="00F25503" w14:paraId="269E314A" w14:textId="77777777" w:rsidTr="008363C7">
        <w:tc>
          <w:tcPr>
            <w:tcW w:w="2747" w:type="dxa"/>
          </w:tcPr>
          <w:p w14:paraId="47341341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2EF2083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B40C951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B4D7232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093CA67" w14:textId="77777777" w:rsidR="00A71AD6" w:rsidRPr="00F25503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72" w:type="dxa"/>
          </w:tcPr>
          <w:p w14:paraId="2503B197" w14:textId="77777777" w:rsidR="00A71AD6" w:rsidRPr="00F25503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38288749" w14:textId="77777777" w:rsidR="00A71AD6" w:rsidRPr="00F25503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</w:tcPr>
          <w:p w14:paraId="20BD9A1A" w14:textId="77777777" w:rsidR="00A71AD6" w:rsidRPr="00F25503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1AD6" w:rsidRPr="00F25503" w14:paraId="0C136CF1" w14:textId="77777777" w:rsidTr="008363C7">
        <w:tc>
          <w:tcPr>
            <w:tcW w:w="2747" w:type="dxa"/>
          </w:tcPr>
          <w:p w14:paraId="0A392C6A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90583F9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8F21D90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3C326F3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853B841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72" w:type="dxa"/>
          </w:tcPr>
          <w:p w14:paraId="50125231" w14:textId="77777777" w:rsidR="00A71AD6" w:rsidRPr="00F25503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5A25747A" w14:textId="77777777" w:rsidR="00A71AD6" w:rsidRPr="00F25503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</w:tcPr>
          <w:p w14:paraId="09B8D95D" w14:textId="77777777" w:rsidR="00A71AD6" w:rsidRPr="00F25503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F4883" w:rsidRPr="00F25503" w14:paraId="78BEFD2A" w14:textId="77777777" w:rsidTr="008363C7">
        <w:tc>
          <w:tcPr>
            <w:tcW w:w="2747" w:type="dxa"/>
          </w:tcPr>
          <w:p w14:paraId="27A76422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9206A88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7B7A70C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887C79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7FD67C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72" w:type="dxa"/>
          </w:tcPr>
          <w:p w14:paraId="38D6B9B6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22F860BB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98536F5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BC1BAF2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C988F9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22BB7D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</w:tcPr>
          <w:p w14:paraId="17B246DD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F4883" w:rsidRPr="00F25503" w14:paraId="6BF89DA3" w14:textId="77777777" w:rsidTr="008363C7">
        <w:tc>
          <w:tcPr>
            <w:tcW w:w="2747" w:type="dxa"/>
          </w:tcPr>
          <w:p w14:paraId="5C3E0E74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6A1FAB9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72" w:type="dxa"/>
          </w:tcPr>
          <w:p w14:paraId="76BB753C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513DA1E0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5CAC6F5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6060428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D0656FE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B37605A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</w:tcPr>
          <w:p w14:paraId="394798F2" w14:textId="77777777" w:rsidR="00CF4883" w:rsidRPr="00F2550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0DDA" w:rsidRPr="00F25503" w14:paraId="6D80C848" w14:textId="77777777" w:rsidTr="008363C7">
        <w:tc>
          <w:tcPr>
            <w:tcW w:w="11307" w:type="dxa"/>
            <w:gridSpan w:val="4"/>
          </w:tcPr>
          <w:p w14:paraId="52FF03EF" w14:textId="77777777" w:rsidR="00FE0DDA" w:rsidRPr="00FE0DDA" w:rsidRDefault="00FE0DDA" w:rsidP="00FE0DDA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FE0DDA">
              <w:rPr>
                <w:rFonts w:ascii="Arial" w:hAnsi="Arial" w:cs="Arial"/>
                <w:sz w:val="23"/>
                <w:szCs w:val="23"/>
              </w:rPr>
              <w:t xml:space="preserve">Does the child/young person have a Statement of Special Educational Need or an Education Health Care Plan in place?     </w:t>
            </w:r>
            <w:r>
              <w:rPr>
                <w:rFonts w:ascii="Arial" w:hAnsi="Arial" w:cs="Arial"/>
                <w:i/>
                <w:sz w:val="23"/>
                <w:szCs w:val="23"/>
              </w:rPr>
              <w:t>YES?</w:t>
            </w:r>
            <w:r w:rsidRPr="00FE0DDA">
              <w:rPr>
                <w:rFonts w:ascii="Arial" w:hAnsi="Arial" w:cs="Arial"/>
                <w:i/>
                <w:sz w:val="23"/>
                <w:szCs w:val="23"/>
              </w:rPr>
              <w:t xml:space="preserve">NO </w:t>
            </w:r>
            <w:r>
              <w:rPr>
                <w:rFonts w:ascii="Arial" w:hAnsi="Arial" w:cs="Arial"/>
                <w:i/>
                <w:sz w:val="23"/>
                <w:szCs w:val="23"/>
              </w:rPr>
              <w:t xml:space="preserve">(please circle) </w:t>
            </w:r>
          </w:p>
          <w:p w14:paraId="3889A505" w14:textId="77777777" w:rsidR="00FE0DDA" w:rsidRPr="00F25503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CFDD663" w14:textId="77777777" w:rsidR="00056F68" w:rsidRDefault="00A71AD6" w:rsidP="00CF4883">
      <w:pPr>
        <w:tabs>
          <w:tab w:val="left" w:pos="2650"/>
        </w:tabs>
        <w:rPr>
          <w:rFonts w:ascii="Arial" w:hAnsi="Arial" w:cs="Arial"/>
          <w:b/>
        </w:rPr>
      </w:pPr>
      <w:r w:rsidRPr="00056F68">
        <w:rPr>
          <w:rFonts w:ascii="Arial" w:hAnsi="Arial" w:cs="Arial"/>
          <w:b/>
          <w:u w:val="single"/>
        </w:rPr>
        <w:t xml:space="preserve">We would advise an observation is carried out using </w:t>
      </w:r>
      <w:r w:rsidR="001A1B3B">
        <w:rPr>
          <w:rFonts w:ascii="Arial" w:hAnsi="Arial" w:cs="Arial"/>
          <w:b/>
          <w:u w:val="single"/>
        </w:rPr>
        <w:t>the</w:t>
      </w:r>
      <w:r w:rsidRPr="00056F68">
        <w:rPr>
          <w:rFonts w:ascii="Arial" w:hAnsi="Arial" w:cs="Arial"/>
          <w:b/>
          <w:u w:val="single"/>
        </w:rPr>
        <w:t xml:space="preserve"> School Observ</w:t>
      </w:r>
      <w:r w:rsidR="001A1B3B">
        <w:rPr>
          <w:rFonts w:ascii="Arial" w:hAnsi="Arial" w:cs="Arial"/>
          <w:b/>
          <w:u w:val="single"/>
        </w:rPr>
        <w:t xml:space="preserve">ation Form which includes the 3 </w:t>
      </w:r>
      <w:r w:rsidRPr="00056F68">
        <w:rPr>
          <w:rFonts w:ascii="Arial" w:hAnsi="Arial" w:cs="Arial"/>
          <w:b/>
          <w:u w:val="single"/>
        </w:rPr>
        <w:t>key areas of</w:t>
      </w:r>
      <w:r w:rsidR="00BE5066">
        <w:rPr>
          <w:rFonts w:ascii="Arial" w:hAnsi="Arial" w:cs="Arial"/>
          <w:b/>
          <w:u w:val="single"/>
        </w:rPr>
        <w:t xml:space="preserve"> difference</w:t>
      </w:r>
      <w:r w:rsidRPr="00056F68">
        <w:rPr>
          <w:rFonts w:ascii="Arial" w:hAnsi="Arial" w:cs="Arial"/>
          <w:b/>
        </w:rPr>
        <w:t xml:space="preserve">.  </w:t>
      </w:r>
      <w:r w:rsidR="001A1B3B">
        <w:rPr>
          <w:rFonts w:ascii="Arial" w:hAnsi="Arial" w:cs="Arial"/>
          <w:b/>
        </w:rPr>
        <w:t xml:space="preserve">This is available on our </w:t>
      </w:r>
      <w:r w:rsidR="00C56B88">
        <w:rPr>
          <w:rFonts w:ascii="Arial" w:hAnsi="Arial" w:cs="Arial"/>
          <w:b/>
        </w:rPr>
        <w:t>website</w:t>
      </w:r>
      <w:r w:rsidR="001A1B3B">
        <w:rPr>
          <w:rFonts w:ascii="Arial" w:hAnsi="Arial" w:cs="Arial"/>
          <w:b/>
        </w:rPr>
        <w:t xml:space="preserve">. </w:t>
      </w:r>
      <w:r w:rsidRPr="00056F68">
        <w:rPr>
          <w:rFonts w:ascii="Arial" w:hAnsi="Arial" w:cs="Arial"/>
          <w:b/>
        </w:rPr>
        <w:t xml:space="preserve">Three observations across a one month period is considered good practice. </w:t>
      </w:r>
    </w:p>
    <w:p w14:paraId="2F567340" w14:textId="77777777" w:rsidR="00A71AD6" w:rsidRDefault="00A71AD6" w:rsidP="00CF4883">
      <w:pPr>
        <w:tabs>
          <w:tab w:val="left" w:pos="2650"/>
        </w:tabs>
        <w:rPr>
          <w:rFonts w:ascii="Arial" w:hAnsi="Arial" w:cs="Arial"/>
          <w:b/>
        </w:rPr>
      </w:pPr>
      <w:r w:rsidRPr="00BE5066">
        <w:rPr>
          <w:rFonts w:ascii="Arial" w:hAnsi="Arial" w:cs="Arial"/>
          <w:b/>
        </w:rPr>
        <w:t>This record sheet can be attached to this referral from as evidence to support an assessment. This form is available</w:t>
      </w:r>
      <w:r w:rsidR="00056F68" w:rsidRPr="00BE5066">
        <w:rPr>
          <w:rFonts w:ascii="Arial" w:hAnsi="Arial" w:cs="Arial"/>
          <w:b/>
        </w:rPr>
        <w:t xml:space="preserve"> on our website</w:t>
      </w:r>
      <w:r w:rsidRPr="00BE5066">
        <w:rPr>
          <w:rFonts w:ascii="Arial" w:hAnsi="Arial" w:cs="Arial"/>
          <w:b/>
        </w:rPr>
        <w:t xml:space="preserve"> </w:t>
      </w:r>
      <w:r w:rsidR="00FE0DDA" w:rsidRPr="00BE5066">
        <w:rPr>
          <w:rFonts w:ascii="Arial" w:hAnsi="Arial" w:cs="Arial"/>
          <w:b/>
        </w:rPr>
        <w:t>at:</w:t>
      </w:r>
      <w:r w:rsidR="00FE0DDA" w:rsidRPr="00056F68">
        <w:rPr>
          <w:rFonts w:ascii="Arial" w:hAnsi="Arial" w:cs="Arial"/>
          <w:b/>
        </w:rPr>
        <w:t xml:space="preserve"> </w:t>
      </w:r>
      <w:hyperlink r:id="rId17" w:history="1">
        <w:r w:rsidR="00056F68" w:rsidRPr="00056F68">
          <w:rPr>
            <w:rStyle w:val="Hyperlink"/>
            <w:rFonts w:ascii="Arial" w:hAnsi="Arial" w:cs="Arial"/>
            <w:b/>
          </w:rPr>
          <w:t>https://childrenscommunitytherapies.uhb.nhs.uk/specialist-assessment-service/</w:t>
        </w:r>
      </w:hyperlink>
    </w:p>
    <w:p w14:paraId="29079D35" w14:textId="77777777" w:rsidR="00A24DBB" w:rsidRDefault="00A24DBB" w:rsidP="00CF4883">
      <w:pPr>
        <w:tabs>
          <w:tab w:val="left" w:pos="2650"/>
        </w:tabs>
        <w:rPr>
          <w:rFonts w:ascii="Arial" w:hAnsi="Arial" w:cs="Arial"/>
        </w:rPr>
      </w:pPr>
    </w:p>
    <w:p w14:paraId="17686DC7" w14:textId="77777777" w:rsidR="00A5676A" w:rsidRPr="00056F68" w:rsidRDefault="00A5676A" w:rsidP="00CF4883">
      <w:pPr>
        <w:tabs>
          <w:tab w:val="left" w:pos="2650"/>
        </w:tabs>
        <w:rPr>
          <w:rFonts w:ascii="Arial" w:hAnsi="Arial" w:cs="Arial"/>
        </w:rPr>
      </w:pPr>
    </w:p>
    <w:tbl>
      <w:tblPr>
        <w:tblStyle w:val="TableGrid2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573F51" w:rsidRPr="00573F51" w14:paraId="7E03AF2E" w14:textId="77777777" w:rsidTr="00F50B47">
        <w:tc>
          <w:tcPr>
            <w:tcW w:w="11307" w:type="dxa"/>
            <w:shd w:val="clear" w:color="auto" w:fill="BFBFBF" w:themeFill="background1" w:themeFillShade="BF"/>
          </w:tcPr>
          <w:p w14:paraId="2C3E9880" w14:textId="77777777" w:rsidR="00573F51" w:rsidRPr="00F92394" w:rsidRDefault="00573F51" w:rsidP="00F92394">
            <w:pPr>
              <w:pStyle w:val="ListParagraph"/>
              <w:numPr>
                <w:ilvl w:val="0"/>
                <w:numId w:val="46"/>
              </w:numPr>
              <w:tabs>
                <w:tab w:val="left" w:pos="2650"/>
              </w:tabs>
              <w:rPr>
                <w:rFonts w:ascii="Arial" w:hAnsi="Arial" w:cs="Arial"/>
                <w:sz w:val="23"/>
                <w:szCs w:val="23"/>
              </w:rPr>
            </w:pPr>
            <w:r w:rsidRPr="00F92394">
              <w:rPr>
                <w:rFonts w:ascii="Arial" w:hAnsi="Arial" w:cs="Arial"/>
                <w:b/>
                <w:sz w:val="23"/>
                <w:szCs w:val="23"/>
              </w:rPr>
              <w:t xml:space="preserve">What </w:t>
            </w:r>
            <w:r w:rsidR="00A24DBB" w:rsidRPr="00F92394">
              <w:rPr>
                <w:rFonts w:ascii="Arial" w:hAnsi="Arial" w:cs="Arial"/>
                <w:b/>
                <w:sz w:val="23"/>
                <w:szCs w:val="23"/>
              </w:rPr>
              <w:t>are S</w:t>
            </w:r>
            <w:r w:rsidRPr="00F92394">
              <w:rPr>
                <w:rFonts w:ascii="Arial" w:hAnsi="Arial" w:cs="Arial"/>
                <w:b/>
                <w:sz w:val="23"/>
                <w:szCs w:val="23"/>
              </w:rPr>
              <w:t>chool/Nursery or other professionals main concerns at the moment</w:t>
            </w:r>
            <w:r w:rsidR="00A24DBB" w:rsidRPr="00F92394">
              <w:rPr>
                <w:rFonts w:ascii="Arial" w:hAnsi="Arial" w:cs="Arial"/>
                <w:b/>
                <w:sz w:val="23"/>
                <w:szCs w:val="23"/>
              </w:rPr>
              <w:t>?</w:t>
            </w:r>
          </w:p>
        </w:tc>
      </w:tr>
      <w:tr w:rsidR="00573F51" w:rsidRPr="00573F51" w14:paraId="53BD644D" w14:textId="77777777" w:rsidTr="00F50B47">
        <w:tc>
          <w:tcPr>
            <w:tcW w:w="11307" w:type="dxa"/>
          </w:tcPr>
          <w:p w14:paraId="1A3FAC43" w14:textId="77777777" w:rsidR="00573F51" w:rsidRPr="00573F51" w:rsidRDefault="00573F51" w:rsidP="00573F51">
            <w:pPr>
              <w:tabs>
                <w:tab w:val="left" w:pos="2650"/>
              </w:tabs>
              <w:spacing w:after="200" w:line="276" w:lineRule="auto"/>
              <w:rPr>
                <w:sz w:val="24"/>
                <w:szCs w:val="24"/>
              </w:rPr>
            </w:pPr>
          </w:p>
          <w:p w14:paraId="2BBD94B2" w14:textId="77777777" w:rsidR="00573F51" w:rsidRPr="00573F51" w:rsidRDefault="00573F51" w:rsidP="00573F51">
            <w:pPr>
              <w:tabs>
                <w:tab w:val="left" w:pos="2650"/>
              </w:tabs>
              <w:spacing w:after="200" w:line="276" w:lineRule="auto"/>
              <w:rPr>
                <w:sz w:val="24"/>
                <w:szCs w:val="24"/>
              </w:rPr>
            </w:pPr>
          </w:p>
          <w:p w14:paraId="5854DE7F" w14:textId="77777777" w:rsidR="00573F51" w:rsidRDefault="00573F51" w:rsidP="00573F51">
            <w:pPr>
              <w:tabs>
                <w:tab w:val="left" w:pos="2650"/>
              </w:tabs>
              <w:spacing w:after="200" w:line="276" w:lineRule="auto"/>
              <w:rPr>
                <w:sz w:val="24"/>
                <w:szCs w:val="24"/>
              </w:rPr>
            </w:pPr>
          </w:p>
          <w:p w14:paraId="2CA7ADD4" w14:textId="77777777" w:rsidR="00573F51" w:rsidRDefault="00573F51" w:rsidP="00573F51">
            <w:pPr>
              <w:tabs>
                <w:tab w:val="left" w:pos="2650"/>
              </w:tabs>
              <w:spacing w:after="200" w:line="276" w:lineRule="auto"/>
              <w:rPr>
                <w:sz w:val="24"/>
                <w:szCs w:val="24"/>
              </w:rPr>
            </w:pPr>
          </w:p>
          <w:p w14:paraId="314EE24A" w14:textId="77777777" w:rsidR="00573F51" w:rsidRDefault="00573F51" w:rsidP="00573F51">
            <w:pPr>
              <w:tabs>
                <w:tab w:val="left" w:pos="2650"/>
              </w:tabs>
              <w:spacing w:after="200" w:line="276" w:lineRule="auto"/>
              <w:rPr>
                <w:sz w:val="24"/>
                <w:szCs w:val="24"/>
              </w:rPr>
            </w:pPr>
          </w:p>
          <w:p w14:paraId="76614669" w14:textId="77777777" w:rsidR="00A24DBB" w:rsidRPr="00573F51" w:rsidRDefault="00A24DBB" w:rsidP="00573F51">
            <w:pPr>
              <w:tabs>
                <w:tab w:val="left" w:pos="2650"/>
              </w:tabs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57590049" w14:textId="77777777" w:rsidR="00573F51" w:rsidRDefault="00573F51" w:rsidP="00CF4883">
      <w:pPr>
        <w:tabs>
          <w:tab w:val="left" w:pos="2650"/>
        </w:tabs>
        <w:rPr>
          <w:sz w:val="24"/>
          <w:szCs w:val="24"/>
        </w:rPr>
      </w:pPr>
    </w:p>
    <w:tbl>
      <w:tblPr>
        <w:tblStyle w:val="TableGrid2"/>
        <w:tblW w:w="11307" w:type="dxa"/>
        <w:tblLook w:val="04A0" w:firstRow="1" w:lastRow="0" w:firstColumn="1" w:lastColumn="0" w:noHBand="0" w:noVBand="1"/>
      </w:tblPr>
      <w:tblGrid>
        <w:gridCol w:w="2747"/>
        <w:gridCol w:w="2323"/>
        <w:gridCol w:w="2409"/>
        <w:gridCol w:w="3828"/>
      </w:tblGrid>
      <w:tr w:rsidR="00CF4883" w14:paraId="5A816FE7" w14:textId="77777777" w:rsidTr="008363C7">
        <w:tc>
          <w:tcPr>
            <w:tcW w:w="11307" w:type="dxa"/>
            <w:gridSpan w:val="4"/>
            <w:shd w:val="clear" w:color="auto" w:fill="BFBFBF" w:themeFill="background1" w:themeFillShade="BF"/>
          </w:tcPr>
          <w:p w14:paraId="3F0106BE" w14:textId="77777777" w:rsidR="00CF4883" w:rsidRPr="00F92394" w:rsidRDefault="00CF4883" w:rsidP="00F92394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F92394">
              <w:rPr>
                <w:rFonts w:ascii="Arial" w:hAnsi="Arial" w:cs="Arial"/>
                <w:b/>
                <w:sz w:val="23"/>
                <w:szCs w:val="23"/>
              </w:rPr>
              <w:t>Tell us about any</w:t>
            </w:r>
            <w:r w:rsidR="00A24DBB" w:rsidRPr="00F92394">
              <w:rPr>
                <w:rFonts w:ascii="Arial" w:hAnsi="Arial" w:cs="Arial"/>
                <w:b/>
                <w:sz w:val="23"/>
                <w:szCs w:val="23"/>
              </w:rPr>
              <w:t xml:space="preserve"> additional support </w:t>
            </w:r>
            <w:r w:rsidRPr="00F92394">
              <w:rPr>
                <w:rFonts w:ascii="Arial" w:hAnsi="Arial" w:cs="Arial"/>
                <w:b/>
                <w:sz w:val="23"/>
                <w:szCs w:val="23"/>
              </w:rPr>
              <w:t xml:space="preserve">this child/young person has previously received from professionals e.g. </w:t>
            </w:r>
            <w:r w:rsidR="00A24DBB" w:rsidRPr="00F92394">
              <w:rPr>
                <w:rFonts w:ascii="Arial" w:hAnsi="Arial" w:cs="Arial"/>
                <w:b/>
                <w:sz w:val="23"/>
                <w:szCs w:val="23"/>
              </w:rPr>
              <w:t xml:space="preserve">Health Visitor, Nursery, </w:t>
            </w:r>
            <w:r w:rsidRPr="00F92394">
              <w:rPr>
                <w:rFonts w:ascii="Arial" w:hAnsi="Arial" w:cs="Arial"/>
                <w:b/>
                <w:sz w:val="23"/>
                <w:szCs w:val="23"/>
              </w:rPr>
              <w:t>School, Sola</w:t>
            </w:r>
            <w:r w:rsidR="00A24DBB" w:rsidRPr="00F92394">
              <w:rPr>
                <w:rFonts w:ascii="Arial" w:hAnsi="Arial" w:cs="Arial"/>
                <w:b/>
                <w:sz w:val="23"/>
                <w:szCs w:val="23"/>
              </w:rPr>
              <w:t>r, Specialist Teaching Services</w:t>
            </w:r>
            <w:r w:rsidRPr="00F92394">
              <w:rPr>
                <w:rFonts w:ascii="Arial" w:hAnsi="Arial" w:cs="Arial"/>
                <w:b/>
                <w:sz w:val="23"/>
                <w:szCs w:val="23"/>
              </w:rPr>
              <w:t xml:space="preserve">?  </w:t>
            </w:r>
          </w:p>
          <w:p w14:paraId="0C5B615A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F4883" w:rsidRPr="00BE1483" w14:paraId="28930E15" w14:textId="77777777" w:rsidTr="008363C7">
        <w:tc>
          <w:tcPr>
            <w:tcW w:w="2747" w:type="dxa"/>
          </w:tcPr>
          <w:p w14:paraId="7B5F9057" w14:textId="77777777" w:rsidR="00CF4883" w:rsidRPr="00BE1483" w:rsidRDefault="00CF4883" w:rsidP="008363C7">
            <w:pPr>
              <w:rPr>
                <w:rFonts w:ascii="Arial" w:hAnsi="Arial" w:cs="Arial"/>
                <w:b/>
              </w:rPr>
            </w:pPr>
            <w:r w:rsidRPr="00BE1483">
              <w:rPr>
                <w:rFonts w:ascii="Arial" w:hAnsi="Arial" w:cs="Arial"/>
                <w:b/>
              </w:rPr>
              <w:t xml:space="preserve">Describe the previous additional support </w:t>
            </w:r>
          </w:p>
        </w:tc>
        <w:tc>
          <w:tcPr>
            <w:tcW w:w="2323" w:type="dxa"/>
          </w:tcPr>
          <w:p w14:paraId="42FD2005" w14:textId="77777777" w:rsidR="00CF4883" w:rsidRPr="00BE1483" w:rsidRDefault="00CF4883" w:rsidP="008363C7">
            <w:pPr>
              <w:rPr>
                <w:rFonts w:ascii="Arial" w:hAnsi="Arial" w:cs="Arial"/>
                <w:b/>
              </w:rPr>
            </w:pPr>
            <w:r w:rsidRPr="00BE1483">
              <w:rPr>
                <w:rFonts w:ascii="Arial" w:hAnsi="Arial" w:cs="Arial"/>
                <w:b/>
              </w:rPr>
              <w:t>Who was responsible for providing this support?</w:t>
            </w:r>
          </w:p>
        </w:tc>
        <w:tc>
          <w:tcPr>
            <w:tcW w:w="2409" w:type="dxa"/>
          </w:tcPr>
          <w:p w14:paraId="64B26B28" w14:textId="77777777" w:rsidR="00CF4883" w:rsidRPr="00BE1483" w:rsidRDefault="00CF4883" w:rsidP="008363C7">
            <w:pPr>
              <w:rPr>
                <w:rFonts w:ascii="Arial" w:hAnsi="Arial" w:cs="Arial"/>
                <w:b/>
              </w:rPr>
            </w:pPr>
            <w:r w:rsidRPr="00BE1483">
              <w:rPr>
                <w:rFonts w:ascii="Arial" w:hAnsi="Arial" w:cs="Arial"/>
                <w:b/>
              </w:rPr>
              <w:t xml:space="preserve">When did this assistance start and </w:t>
            </w:r>
          </w:p>
          <w:p w14:paraId="7CA0A2E5" w14:textId="77777777" w:rsidR="00CF4883" w:rsidRPr="00BE1483" w:rsidRDefault="00CF4883" w:rsidP="008363C7">
            <w:pPr>
              <w:rPr>
                <w:rFonts w:ascii="Arial" w:hAnsi="Arial" w:cs="Arial"/>
                <w:b/>
              </w:rPr>
            </w:pPr>
            <w:r w:rsidRPr="00BE1483">
              <w:rPr>
                <w:rFonts w:ascii="Arial" w:hAnsi="Arial" w:cs="Arial"/>
                <w:b/>
              </w:rPr>
              <w:t xml:space="preserve">how often did it occur? </w:t>
            </w:r>
            <w:r w:rsidR="00A24DBB">
              <w:rPr>
                <w:rFonts w:ascii="Arial" w:hAnsi="Arial" w:cs="Arial"/>
                <w:b/>
              </w:rPr>
              <w:t>End date?</w:t>
            </w:r>
          </w:p>
        </w:tc>
        <w:tc>
          <w:tcPr>
            <w:tcW w:w="3828" w:type="dxa"/>
          </w:tcPr>
          <w:p w14:paraId="73A0F93C" w14:textId="77777777" w:rsidR="00CF4883" w:rsidRPr="00BE1483" w:rsidRDefault="00CF4883" w:rsidP="008363C7">
            <w:pPr>
              <w:rPr>
                <w:rFonts w:ascii="Arial" w:hAnsi="Arial" w:cs="Arial"/>
                <w:b/>
              </w:rPr>
            </w:pPr>
            <w:r w:rsidRPr="00BE1483">
              <w:rPr>
                <w:rFonts w:ascii="Arial" w:hAnsi="Arial" w:cs="Arial"/>
                <w:b/>
              </w:rPr>
              <w:t xml:space="preserve">What difference did it make? </w:t>
            </w:r>
          </w:p>
        </w:tc>
      </w:tr>
      <w:tr w:rsidR="00CF4883" w14:paraId="792F1AA2" w14:textId="77777777" w:rsidTr="008363C7">
        <w:tc>
          <w:tcPr>
            <w:tcW w:w="2747" w:type="dxa"/>
          </w:tcPr>
          <w:p w14:paraId="1A499DFC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23" w:type="dxa"/>
          </w:tcPr>
          <w:p w14:paraId="5E7E3C41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03F828E4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AC57CB0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186B13D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C57C439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9" w:type="dxa"/>
          </w:tcPr>
          <w:p w14:paraId="3D404BC9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319B8A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31A560F4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0DF735C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</w:tcPr>
          <w:p w14:paraId="3A413BF6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F4883" w14:paraId="33D28B4B" w14:textId="77777777" w:rsidTr="008363C7">
        <w:tc>
          <w:tcPr>
            <w:tcW w:w="2747" w:type="dxa"/>
            <w:tcBorders>
              <w:bottom w:val="single" w:sz="4" w:space="0" w:color="auto"/>
            </w:tcBorders>
          </w:tcPr>
          <w:p w14:paraId="37EFA3E3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C6AC2A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DC44586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FFCBC07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728B4D0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34959D4B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BD58BA2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357A966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4690661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4539910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A7E0CF2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0FA6563" w14:textId="77777777" w:rsidR="00CF4883" w:rsidRDefault="00CF4883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71AD6" w14:paraId="1AC5CDBE" w14:textId="77777777" w:rsidTr="008363C7">
        <w:tc>
          <w:tcPr>
            <w:tcW w:w="2747" w:type="dxa"/>
            <w:tcBorders>
              <w:bottom w:val="single" w:sz="4" w:space="0" w:color="auto"/>
            </w:tcBorders>
          </w:tcPr>
          <w:p w14:paraId="342D4C27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3572E399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CEB15CE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6518E39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E75FCD0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10FDAA0E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74AF2BF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A292896" w14:textId="77777777" w:rsidR="00A71AD6" w:rsidRDefault="00A71AD6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0DDA" w14:paraId="2191599E" w14:textId="77777777" w:rsidTr="00D7762B">
        <w:tc>
          <w:tcPr>
            <w:tcW w:w="2747" w:type="dxa"/>
          </w:tcPr>
          <w:p w14:paraId="7673E5AE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041D98D7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AB7C0C5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5B33694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455F193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C2776EB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23" w:type="dxa"/>
          </w:tcPr>
          <w:p w14:paraId="15342E60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9" w:type="dxa"/>
          </w:tcPr>
          <w:p w14:paraId="5EB89DE8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</w:tcPr>
          <w:p w14:paraId="7D62D461" w14:textId="77777777" w:rsidR="00FE0DDA" w:rsidRDefault="00FE0DDA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7762B" w14:paraId="078B034E" w14:textId="77777777" w:rsidTr="008363C7">
        <w:tc>
          <w:tcPr>
            <w:tcW w:w="2747" w:type="dxa"/>
            <w:tcBorders>
              <w:bottom w:val="single" w:sz="4" w:space="0" w:color="auto"/>
            </w:tcBorders>
          </w:tcPr>
          <w:p w14:paraId="492506DD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31CD0C16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FD8715F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BDFDFC2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F9AE5E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00F03A6D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930E822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20E36DAB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2D85219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CE19BC3" w14:textId="77777777" w:rsidR="00D7762B" w:rsidRDefault="00D7762B" w:rsidP="008363C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3966B72" w14:textId="77777777" w:rsidR="00FE0DDA" w:rsidRDefault="00FE0DDA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14:paraId="23536548" w14:textId="77777777" w:rsidR="00CF4883" w:rsidRDefault="00CF4883" w:rsidP="00A71AD6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71AE1F2" w14:textId="77777777" w:rsidR="00A5676A" w:rsidRPr="00A71AD6" w:rsidRDefault="00A5676A" w:rsidP="00A71AD6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7987"/>
      </w:tblGrid>
      <w:tr w:rsidR="00CF4883" w:rsidRPr="00285EC7" w14:paraId="2D279387" w14:textId="77777777" w:rsidTr="00FE0DDA">
        <w:tc>
          <w:tcPr>
            <w:tcW w:w="10989" w:type="dxa"/>
            <w:gridSpan w:val="2"/>
            <w:shd w:val="clear" w:color="auto" w:fill="BFBFBF" w:themeFill="background1" w:themeFillShade="BF"/>
          </w:tcPr>
          <w:p w14:paraId="736FFC59" w14:textId="77777777" w:rsidR="00CF4883" w:rsidRPr="00A24DBB" w:rsidRDefault="00F92394" w:rsidP="00FE0DDA">
            <w:pPr>
              <w:pStyle w:val="ListParagraph"/>
              <w:ind w:left="1080"/>
              <w:rPr>
                <w:ins w:id="1" w:author="Frances Dunn" w:date="2021-07-23T16:11:00Z"/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  <w:r w:rsidR="00FE0DDA" w:rsidRPr="00A24DBB">
              <w:rPr>
                <w:rFonts w:ascii="Arial" w:hAnsi="Arial" w:cs="Arial"/>
                <w:b/>
                <w:sz w:val="23"/>
                <w:szCs w:val="23"/>
              </w:rPr>
              <w:t>.G</w:t>
            </w:r>
            <w:r w:rsidR="00CF4883" w:rsidRPr="00A24DBB">
              <w:rPr>
                <w:rFonts w:ascii="Arial" w:hAnsi="Arial" w:cs="Arial"/>
                <w:b/>
                <w:sz w:val="23"/>
                <w:szCs w:val="23"/>
              </w:rPr>
              <w:t>raduated Response Evidence</w:t>
            </w:r>
            <w:r w:rsidR="00CF4883" w:rsidRPr="00A24DBB"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 </w:t>
            </w:r>
            <w:r w:rsidR="00CF4883" w:rsidRPr="00A24DBB">
              <w:rPr>
                <w:rFonts w:ascii="Arial" w:eastAsia="Times New Roman" w:hAnsi="Arial" w:cs="Arial"/>
                <w:b/>
                <w:sz w:val="23"/>
                <w:szCs w:val="23"/>
                <w:u w:val="single"/>
              </w:rPr>
              <w:t xml:space="preserve">at home </w:t>
            </w:r>
            <w:r w:rsidR="00CF4883" w:rsidRPr="00A24DBB">
              <w:rPr>
                <w:rFonts w:ascii="Arial" w:eastAsia="Times New Roman" w:hAnsi="Arial" w:cs="Arial"/>
                <w:b/>
                <w:sz w:val="23"/>
                <w:szCs w:val="23"/>
              </w:rPr>
              <w:t>over two terms/6 months for children out of school or where there is a significant difference in presentation at home and school</w:t>
            </w:r>
            <w:r w:rsidR="00CF4883" w:rsidRPr="00A24DBB"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</w:p>
          <w:p w14:paraId="4AE5B7AF" w14:textId="77777777" w:rsidR="00FE0DDA" w:rsidRPr="00A24DBB" w:rsidRDefault="00FE0DDA" w:rsidP="00FE0D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516A01BB" w14:textId="77777777" w:rsidR="00BE5066" w:rsidRDefault="00CF4883" w:rsidP="00FE0DDA">
            <w:pPr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  <w:r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>This must include areas of need we would typically associate with a possible Autism Spectrum Disorder (ASD), this inc</w:t>
            </w:r>
            <w:r w:rsidR="000177BE">
              <w:rPr>
                <w:rFonts w:ascii="Arial" w:hAnsi="Arial" w:cs="Arial"/>
                <w:b/>
                <w:sz w:val="23"/>
                <w:szCs w:val="23"/>
                <w:u w:val="single"/>
              </w:rPr>
              <w:t xml:space="preserve">ludes needs with communication and </w:t>
            </w:r>
            <w:r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>social interaction, flexibility of thought an</w:t>
            </w:r>
            <w:r w:rsidR="000177BE">
              <w:rPr>
                <w:rFonts w:ascii="Arial" w:hAnsi="Arial" w:cs="Arial"/>
                <w:b/>
                <w:sz w:val="23"/>
                <w:szCs w:val="23"/>
                <w:u w:val="single"/>
              </w:rPr>
              <w:t>d behaviour and sensory needs (3</w:t>
            </w:r>
            <w:r w:rsidRPr="00A24DBB">
              <w:rPr>
                <w:rFonts w:ascii="Arial" w:hAnsi="Arial" w:cs="Arial"/>
                <w:b/>
                <w:sz w:val="23"/>
                <w:szCs w:val="23"/>
                <w:u w:val="single"/>
              </w:rPr>
              <w:t xml:space="preserve"> key areas of difference).  </w:t>
            </w:r>
          </w:p>
          <w:p w14:paraId="3955E093" w14:textId="77777777" w:rsidR="00BE5066" w:rsidRDefault="00BE5066" w:rsidP="00FE0DDA">
            <w:pPr>
              <w:rPr>
                <w:rFonts w:ascii="Arial" w:hAnsi="Arial" w:cs="Arial"/>
                <w:b/>
                <w:sz w:val="23"/>
                <w:szCs w:val="23"/>
                <w:u w:val="single"/>
              </w:rPr>
            </w:pPr>
          </w:p>
          <w:p w14:paraId="48479B89" w14:textId="77777777" w:rsidR="00CF4883" w:rsidRPr="00A24DBB" w:rsidRDefault="00CF4883" w:rsidP="00FE0D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24DBB">
              <w:rPr>
                <w:rFonts w:ascii="Arial" w:hAnsi="Arial" w:cs="Arial"/>
                <w:b/>
                <w:sz w:val="23"/>
                <w:szCs w:val="23"/>
              </w:rPr>
              <w:t>Tell us what you are doing currently over the past 6 months to support the</w:t>
            </w:r>
            <w:r w:rsidR="003156F8">
              <w:rPr>
                <w:rFonts w:ascii="Arial" w:hAnsi="Arial" w:cs="Arial"/>
                <w:b/>
                <w:sz w:val="23"/>
                <w:szCs w:val="23"/>
              </w:rPr>
              <w:t xml:space="preserve"> identified </w:t>
            </w:r>
            <w:r w:rsidRPr="00A24DBB">
              <w:rPr>
                <w:rFonts w:ascii="Arial" w:hAnsi="Arial" w:cs="Arial"/>
                <w:b/>
                <w:sz w:val="23"/>
                <w:szCs w:val="23"/>
              </w:rPr>
              <w:t xml:space="preserve">needs you describe? (above and beyond what is  typical support for a child of this stage of development) </w:t>
            </w:r>
          </w:p>
          <w:p w14:paraId="12C42424" w14:textId="77777777" w:rsidR="00CF4883" w:rsidRPr="00A24DBB" w:rsidRDefault="00CF4883" w:rsidP="008363C7">
            <w:pPr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</w:pPr>
          </w:p>
          <w:p w14:paraId="3CD75C43" w14:textId="77777777" w:rsidR="00CF4883" w:rsidRPr="00285EC7" w:rsidRDefault="00CF4883" w:rsidP="008363C7">
            <w:pPr>
              <w:rPr>
                <w:rFonts w:ascii="Arial" w:hAnsi="Arial" w:cs="Arial"/>
              </w:rPr>
            </w:pPr>
            <w:r w:rsidRPr="00A24DBB">
              <w:rPr>
                <w:rFonts w:ascii="Arial" w:hAnsi="Arial" w:cs="Arial"/>
                <w:b/>
                <w:sz w:val="23"/>
                <w:szCs w:val="23"/>
              </w:rPr>
              <w:t xml:space="preserve">                  Please continue on a separate sheet if necessary</w:t>
            </w:r>
            <w:r w:rsidR="003156F8">
              <w:rPr>
                <w:rFonts w:ascii="Arial" w:hAnsi="Arial" w:cs="Arial"/>
              </w:rPr>
              <w:t>:</w:t>
            </w:r>
          </w:p>
        </w:tc>
      </w:tr>
      <w:tr w:rsidR="00CF4883" w14:paraId="0F6EF53B" w14:textId="77777777" w:rsidTr="008363C7">
        <w:tc>
          <w:tcPr>
            <w:tcW w:w="2802" w:type="dxa"/>
          </w:tcPr>
          <w:p w14:paraId="19DBF41C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  <w:r w:rsidRPr="00F25503">
              <w:rPr>
                <w:rFonts w:ascii="Arial" w:hAnsi="Arial" w:cs="Arial"/>
                <w:b/>
              </w:rPr>
              <w:t>Area of need</w:t>
            </w:r>
            <w:r>
              <w:rPr>
                <w:rFonts w:ascii="Arial" w:hAnsi="Arial" w:cs="Arial"/>
                <w:b/>
              </w:rPr>
              <w:t xml:space="preserve"> identified</w:t>
            </w:r>
            <w:r w:rsidRPr="00F25503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F25503">
              <w:rPr>
                <w:rFonts w:ascii="Arial" w:hAnsi="Arial" w:cs="Arial"/>
                <w:b/>
              </w:rPr>
              <w:t>eg</w:t>
            </w:r>
            <w:proofErr w:type="spellEnd"/>
            <w:r w:rsidRPr="00F25503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communication, social interaction, sensory needs, transition support, emotional support, learning needs) </w:t>
            </w:r>
          </w:p>
        </w:tc>
        <w:tc>
          <w:tcPr>
            <w:tcW w:w="8187" w:type="dxa"/>
          </w:tcPr>
          <w:p w14:paraId="181C03ED" w14:textId="77777777" w:rsidR="00CF4883" w:rsidRDefault="00CF4883" w:rsidP="008363C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Describe current strategies being used at home to support your child associated with the need. </w:t>
            </w:r>
          </w:p>
        </w:tc>
      </w:tr>
      <w:tr w:rsidR="00CF4883" w14:paraId="379CA55B" w14:textId="77777777" w:rsidTr="008363C7">
        <w:tc>
          <w:tcPr>
            <w:tcW w:w="2802" w:type="dxa"/>
          </w:tcPr>
          <w:p w14:paraId="5ABF93C4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71DCB018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4B644A8D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082C48EB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14:paraId="2677290C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</w:tr>
      <w:tr w:rsidR="00CF4883" w14:paraId="249BF8C6" w14:textId="77777777" w:rsidTr="008363C7">
        <w:tc>
          <w:tcPr>
            <w:tcW w:w="2802" w:type="dxa"/>
          </w:tcPr>
          <w:p w14:paraId="0EF46479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3AB58C42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4EA9BA15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14:paraId="7332107B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</w:tr>
      <w:tr w:rsidR="00CF4883" w14:paraId="5D98A3F1" w14:textId="77777777" w:rsidTr="008363C7">
        <w:tc>
          <w:tcPr>
            <w:tcW w:w="2802" w:type="dxa"/>
          </w:tcPr>
          <w:p w14:paraId="50C86B8C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60EDCC55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3BBB8815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55B91B0D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14:paraId="6810F0D1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</w:tr>
      <w:tr w:rsidR="00CF4883" w14:paraId="74E797DC" w14:textId="77777777" w:rsidTr="008363C7">
        <w:tc>
          <w:tcPr>
            <w:tcW w:w="2802" w:type="dxa"/>
          </w:tcPr>
          <w:p w14:paraId="25AF7EAE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2633CEB9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4B1D477B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65BE1F1D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14:paraId="6AFAB436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</w:tr>
      <w:tr w:rsidR="00CF4883" w14:paraId="042C5D41" w14:textId="77777777" w:rsidTr="008363C7">
        <w:tc>
          <w:tcPr>
            <w:tcW w:w="2802" w:type="dxa"/>
          </w:tcPr>
          <w:p w14:paraId="4D2E12B8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308F224F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5E6D6F63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  <w:p w14:paraId="7B969857" w14:textId="77777777" w:rsidR="008363C7" w:rsidRDefault="008363C7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  <w:tc>
          <w:tcPr>
            <w:tcW w:w="8187" w:type="dxa"/>
          </w:tcPr>
          <w:p w14:paraId="0FE634FD" w14:textId="77777777" w:rsidR="00CF4883" w:rsidRDefault="00CF4883" w:rsidP="008363C7">
            <w:pPr>
              <w:tabs>
                <w:tab w:val="left" w:pos="2650"/>
              </w:tabs>
              <w:rPr>
                <w:sz w:val="24"/>
                <w:szCs w:val="24"/>
              </w:rPr>
            </w:pPr>
          </w:p>
        </w:tc>
      </w:tr>
    </w:tbl>
    <w:p w14:paraId="62A1F980" w14:textId="77777777" w:rsidR="00995C15" w:rsidRDefault="00995C15" w:rsidP="00AB0D13">
      <w:pPr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11307" w:type="dxa"/>
        <w:tblLook w:val="04A0" w:firstRow="1" w:lastRow="0" w:firstColumn="1" w:lastColumn="0" w:noHBand="0" w:noVBand="1"/>
      </w:tblPr>
      <w:tblGrid>
        <w:gridCol w:w="3878"/>
        <w:gridCol w:w="1461"/>
        <w:gridCol w:w="2514"/>
        <w:gridCol w:w="3447"/>
        <w:gridCol w:w="7"/>
      </w:tblGrid>
      <w:tr w:rsidR="00E77E75" w:rsidRPr="001B4AF3" w14:paraId="50D9D856" w14:textId="77777777" w:rsidTr="00B22767">
        <w:trPr>
          <w:gridAfter w:val="1"/>
          <w:wAfter w:w="7" w:type="dxa"/>
        </w:trPr>
        <w:tc>
          <w:tcPr>
            <w:tcW w:w="0" w:type="auto"/>
            <w:gridSpan w:val="4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114B3D19" w14:textId="77777777" w:rsidR="00E77E75" w:rsidRPr="00A526BA" w:rsidRDefault="00F92394" w:rsidP="00A526BA">
            <w:pPr>
              <w:pStyle w:val="ListParagrap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  <w:r w:rsidR="00A526BA">
              <w:rPr>
                <w:rFonts w:ascii="Arial" w:hAnsi="Arial" w:cs="Arial"/>
                <w:b/>
                <w:sz w:val="23"/>
                <w:szCs w:val="23"/>
              </w:rPr>
              <w:t>.</w:t>
            </w:r>
            <w:r w:rsidR="0077276B" w:rsidRPr="00A526BA">
              <w:rPr>
                <w:rFonts w:ascii="Arial" w:hAnsi="Arial" w:cs="Arial"/>
                <w:b/>
                <w:sz w:val="23"/>
                <w:szCs w:val="23"/>
              </w:rPr>
              <w:t>What are parents/carers main concerns at the moment</w:t>
            </w:r>
          </w:p>
        </w:tc>
      </w:tr>
      <w:tr w:rsidR="00B22767" w:rsidRPr="001B4AF3" w14:paraId="300079F4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tcBorders>
              <w:top w:val="nil"/>
            </w:tcBorders>
            <w:shd w:val="clear" w:color="auto" w:fill="BFBFBF" w:themeFill="background1" w:themeFillShade="BF"/>
          </w:tcPr>
          <w:p w14:paraId="299D8616" w14:textId="77777777" w:rsidR="00B22767" w:rsidRDefault="00B22767" w:rsidP="00A526BA">
            <w:pPr>
              <w:pStyle w:val="ListParagrap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094B7F" w14:paraId="491D2769" w14:textId="77777777" w:rsidTr="00CF4883">
        <w:trPr>
          <w:gridAfter w:val="1"/>
          <w:wAfter w:w="7" w:type="dxa"/>
          <w:trHeight w:val="1370"/>
        </w:trPr>
        <w:tc>
          <w:tcPr>
            <w:tcW w:w="0" w:type="auto"/>
            <w:gridSpan w:val="4"/>
            <w:vAlign w:val="center"/>
          </w:tcPr>
          <w:p w14:paraId="6F5CD9ED" w14:textId="77777777" w:rsidR="00094B7F" w:rsidRDefault="00094B7F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EF7FBD7" w14:textId="77777777" w:rsidR="00681C61" w:rsidRDefault="00681C61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40C982E" w14:textId="77777777" w:rsidR="00681C61" w:rsidRDefault="00681C61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5C78039" w14:textId="77777777" w:rsidR="00681C61" w:rsidRDefault="00681C61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27D639D" w14:textId="77777777" w:rsidR="00681C61" w:rsidRDefault="00681C61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5101B52C" w14:textId="77777777" w:rsidR="00681C61" w:rsidRDefault="00681C61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C8EC45C" w14:textId="77777777" w:rsidR="00E04DA7" w:rsidRDefault="00E04DA7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26DC100" w14:textId="77777777" w:rsidR="00B22767" w:rsidRDefault="00B22767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A821549" w14:textId="77777777" w:rsidR="00E04DA7" w:rsidRDefault="00E04DA7" w:rsidP="007F722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6FDCF4E" w14:textId="77777777" w:rsidR="00681C61" w:rsidRDefault="00681C61" w:rsidP="007524F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751A6" w14:paraId="301CE4C9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  <w:vAlign w:val="center"/>
          </w:tcPr>
          <w:p w14:paraId="5B75719C" w14:textId="77777777" w:rsidR="000751A6" w:rsidRPr="00F92394" w:rsidRDefault="004E74C7" w:rsidP="00F9239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F92394">
              <w:rPr>
                <w:rFonts w:ascii="Arial" w:hAnsi="Arial" w:cs="Arial"/>
                <w:b/>
                <w:sz w:val="23"/>
                <w:szCs w:val="23"/>
              </w:rPr>
              <w:lastRenderedPageBreak/>
              <w:t>Child/young person’s</w:t>
            </w:r>
            <w:r w:rsidR="00E04DA7" w:rsidRPr="00F92394">
              <w:rPr>
                <w:rFonts w:ascii="Arial" w:hAnsi="Arial" w:cs="Arial"/>
                <w:b/>
                <w:sz w:val="23"/>
                <w:szCs w:val="23"/>
              </w:rPr>
              <w:t xml:space="preserve"> views </w:t>
            </w:r>
          </w:p>
          <w:p w14:paraId="3BEE236D" w14:textId="77777777" w:rsidR="00CF0017" w:rsidRPr="000751A6" w:rsidRDefault="00CF0017" w:rsidP="004E74C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A0FC9" w14:paraId="0E76F59C" w14:textId="77777777" w:rsidTr="00CF4883">
        <w:trPr>
          <w:gridAfter w:val="1"/>
          <w:wAfter w:w="7" w:type="dxa"/>
          <w:trHeight w:val="998"/>
        </w:trPr>
        <w:tc>
          <w:tcPr>
            <w:tcW w:w="0" w:type="auto"/>
            <w:gridSpan w:val="2"/>
            <w:vAlign w:val="center"/>
          </w:tcPr>
          <w:p w14:paraId="21613123" w14:textId="77777777" w:rsidR="000D7C7A" w:rsidRDefault="000D7C7A" w:rsidP="00E04DA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Is the </w:t>
            </w:r>
            <w:r w:rsidR="004E74C7">
              <w:rPr>
                <w:rFonts w:ascii="Arial" w:hAnsi="Arial" w:cs="Arial"/>
                <w:sz w:val="23"/>
                <w:szCs w:val="23"/>
              </w:rPr>
              <w:t>child/young person</w:t>
            </w:r>
            <w:r>
              <w:rPr>
                <w:rFonts w:ascii="Arial" w:hAnsi="Arial" w:cs="Arial"/>
                <w:sz w:val="23"/>
                <w:szCs w:val="23"/>
              </w:rPr>
              <w:t xml:space="preserve"> aware of this referral?</w:t>
            </w:r>
          </w:p>
          <w:p w14:paraId="68588841" w14:textId="77777777" w:rsidR="000D7C7A" w:rsidRPr="000D7C7A" w:rsidRDefault="000D7C7A" w:rsidP="00E04DA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D7C7A">
              <w:rPr>
                <w:rFonts w:ascii="Arial" w:hAnsi="Arial" w:cs="Arial"/>
                <w:i/>
                <w:sz w:val="20"/>
                <w:szCs w:val="20"/>
              </w:rPr>
              <w:t xml:space="preserve">(we are aware that this may not be appropriate for young </w:t>
            </w:r>
            <w:r w:rsidR="004E74C7">
              <w:rPr>
                <w:rFonts w:ascii="Arial" w:hAnsi="Arial" w:cs="Arial"/>
                <w:i/>
                <w:sz w:val="20"/>
                <w:szCs w:val="20"/>
              </w:rPr>
              <w:t>child</w:t>
            </w:r>
            <w:r w:rsidRPr="000D7C7A">
              <w:rPr>
                <w:rFonts w:ascii="Arial" w:hAnsi="Arial" w:cs="Arial"/>
                <w:i/>
                <w:sz w:val="20"/>
                <w:szCs w:val="20"/>
              </w:rPr>
              <w:t xml:space="preserve">ren) </w:t>
            </w:r>
          </w:p>
        </w:tc>
        <w:tc>
          <w:tcPr>
            <w:tcW w:w="0" w:type="auto"/>
            <w:vAlign w:val="center"/>
          </w:tcPr>
          <w:p w14:paraId="33BE1784" w14:textId="77777777" w:rsidR="000D7C7A" w:rsidRDefault="000D7C7A" w:rsidP="000D7C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YES </w:t>
            </w:r>
          </w:p>
        </w:tc>
        <w:tc>
          <w:tcPr>
            <w:tcW w:w="0" w:type="auto"/>
            <w:vAlign w:val="center"/>
          </w:tcPr>
          <w:p w14:paraId="201482FC" w14:textId="77777777" w:rsidR="000D7C7A" w:rsidRDefault="000D7C7A" w:rsidP="000D7C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NO </w:t>
            </w:r>
          </w:p>
        </w:tc>
      </w:tr>
      <w:tr w:rsidR="00E04DA7" w14:paraId="3AD02C6C" w14:textId="77777777" w:rsidTr="00CF4883">
        <w:trPr>
          <w:gridAfter w:val="1"/>
          <w:wAfter w:w="7" w:type="dxa"/>
          <w:trHeight w:val="1134"/>
        </w:trPr>
        <w:tc>
          <w:tcPr>
            <w:tcW w:w="0" w:type="auto"/>
            <w:gridSpan w:val="4"/>
            <w:vAlign w:val="center"/>
          </w:tcPr>
          <w:p w14:paraId="45520594" w14:textId="77777777" w:rsidR="00E04DA7" w:rsidRDefault="00E04DA7" w:rsidP="000751A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What are their views about their strengths and any difficulties they may be experiencing?</w:t>
            </w:r>
            <w:r w:rsidR="00305088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(we understand that this is not always possible to comment on for very young </w:t>
            </w:r>
            <w:r w:rsidR="004E74C7">
              <w:rPr>
                <w:rFonts w:ascii="Arial" w:hAnsi="Arial" w:cs="Arial"/>
                <w:sz w:val="23"/>
                <w:szCs w:val="23"/>
              </w:rPr>
              <w:t>child</w:t>
            </w:r>
            <w:r>
              <w:rPr>
                <w:rFonts w:ascii="Arial" w:hAnsi="Arial" w:cs="Arial"/>
                <w:sz w:val="23"/>
                <w:szCs w:val="23"/>
              </w:rPr>
              <w:t>ren)</w:t>
            </w:r>
          </w:p>
          <w:p w14:paraId="0CCC0888" w14:textId="77777777" w:rsidR="00B31A19" w:rsidRDefault="00B31A19" w:rsidP="000751A6">
            <w:pPr>
              <w:rPr>
                <w:rFonts w:ascii="Arial" w:hAnsi="Arial" w:cs="Arial"/>
                <w:sz w:val="23"/>
                <w:szCs w:val="23"/>
              </w:rPr>
            </w:pPr>
          </w:p>
          <w:p w14:paraId="4A990D24" w14:textId="77777777" w:rsidR="00B31A19" w:rsidRDefault="00B31A19" w:rsidP="000751A6">
            <w:pPr>
              <w:rPr>
                <w:rFonts w:ascii="Arial" w:hAnsi="Arial" w:cs="Arial"/>
                <w:sz w:val="23"/>
                <w:szCs w:val="23"/>
              </w:rPr>
            </w:pPr>
          </w:p>
          <w:p w14:paraId="603CC4DB" w14:textId="77777777" w:rsidR="00E04DA7" w:rsidRDefault="00E04DA7" w:rsidP="000751A6">
            <w:pPr>
              <w:rPr>
                <w:rFonts w:ascii="Arial" w:hAnsi="Arial" w:cs="Arial"/>
                <w:sz w:val="23"/>
                <w:szCs w:val="23"/>
              </w:rPr>
            </w:pPr>
          </w:p>
          <w:p w14:paraId="5BAD3425" w14:textId="77777777" w:rsidR="00E04DA7" w:rsidRDefault="00E04DA7" w:rsidP="000751A6">
            <w:pPr>
              <w:rPr>
                <w:rFonts w:ascii="Arial" w:hAnsi="Arial" w:cs="Arial"/>
                <w:sz w:val="23"/>
                <w:szCs w:val="23"/>
              </w:rPr>
            </w:pPr>
          </w:p>
          <w:p w14:paraId="0C7D08AC" w14:textId="77777777" w:rsidR="00B31A19" w:rsidRDefault="00B31A19" w:rsidP="000751A6">
            <w:pPr>
              <w:rPr>
                <w:rFonts w:ascii="Arial" w:hAnsi="Arial" w:cs="Arial"/>
                <w:sz w:val="23"/>
                <w:szCs w:val="23"/>
              </w:rPr>
            </w:pPr>
          </w:p>
          <w:p w14:paraId="632FE98D" w14:textId="77777777" w:rsidR="00DA2A5F" w:rsidRDefault="00B31A19" w:rsidP="000751A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For older children we require their consent to participate in the assessment process. </w:t>
            </w:r>
          </w:p>
          <w:p w14:paraId="37A31054" w14:textId="77777777" w:rsidR="00B31A19" w:rsidRDefault="00B31A19" w:rsidP="000751A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09DE74E7" w14:textId="77777777" w:rsidTr="00CF4883">
        <w:trPr>
          <w:gridAfter w:val="1"/>
          <w:wAfter w:w="7" w:type="dxa"/>
          <w:trHeight w:val="1012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84CA26A" w14:textId="77777777" w:rsidR="005D0DA2" w:rsidRPr="000D7C7A" w:rsidRDefault="000D7C7A" w:rsidP="00240179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D7C7A">
              <w:rPr>
                <w:rFonts w:ascii="Arial" w:hAnsi="Arial" w:cs="Arial"/>
                <w:b/>
                <w:sz w:val="23"/>
                <w:szCs w:val="23"/>
              </w:rPr>
              <w:t xml:space="preserve">Current strengths and difficulties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47F4AE" w14:textId="77777777" w:rsidR="005D0DA2" w:rsidRPr="00154EC3" w:rsidRDefault="000D7C7A" w:rsidP="00240179">
            <w:pPr>
              <w:jc w:val="center"/>
              <w:rPr>
                <w:rFonts w:ascii="Arial" w:hAnsi="Arial" w:cs="Arial"/>
                <w:b/>
              </w:rPr>
            </w:pPr>
            <w:r w:rsidRPr="00154EC3">
              <w:rPr>
                <w:rFonts w:ascii="Arial" w:hAnsi="Arial" w:cs="Arial"/>
                <w:b/>
              </w:rPr>
              <w:t xml:space="preserve">This column to be completed by  </w:t>
            </w:r>
            <w:r w:rsidR="005D0DA2" w:rsidRPr="00154EC3">
              <w:rPr>
                <w:rFonts w:ascii="Arial" w:hAnsi="Arial" w:cs="Arial"/>
                <w:b/>
              </w:rPr>
              <w:t>Parents</w:t>
            </w:r>
            <w:r w:rsidRPr="00154EC3">
              <w:rPr>
                <w:rFonts w:ascii="Arial" w:hAnsi="Arial" w:cs="Arial"/>
                <w:b/>
              </w:rPr>
              <w:t xml:space="preserve">/carers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BEAEBBE" w14:textId="77777777" w:rsidR="005D0DA2" w:rsidRPr="00154EC3" w:rsidRDefault="000D7C7A" w:rsidP="007A0FC9">
            <w:pPr>
              <w:jc w:val="center"/>
              <w:rPr>
                <w:rFonts w:ascii="Arial" w:hAnsi="Arial" w:cs="Arial"/>
                <w:b/>
              </w:rPr>
            </w:pPr>
            <w:r w:rsidRPr="00154EC3">
              <w:rPr>
                <w:rFonts w:ascii="Arial" w:hAnsi="Arial" w:cs="Arial"/>
                <w:b/>
              </w:rPr>
              <w:t xml:space="preserve">This column to be completed by a key professional </w:t>
            </w:r>
            <w:r w:rsidR="007A0FC9">
              <w:rPr>
                <w:rFonts w:ascii="Arial" w:hAnsi="Arial" w:cs="Arial"/>
                <w:b/>
              </w:rPr>
              <w:t xml:space="preserve">involved </w:t>
            </w:r>
            <w:r w:rsidR="00492000" w:rsidRPr="00154EC3">
              <w:rPr>
                <w:rFonts w:ascii="Arial" w:hAnsi="Arial" w:cs="Arial"/>
                <w:b/>
              </w:rPr>
              <w:t>e.g.</w:t>
            </w:r>
            <w:r w:rsidRPr="00154EC3">
              <w:rPr>
                <w:rFonts w:ascii="Arial" w:hAnsi="Arial" w:cs="Arial"/>
                <w:b/>
              </w:rPr>
              <w:t xml:space="preserve"> </w:t>
            </w:r>
            <w:r w:rsidR="004E74C7" w:rsidRPr="00154EC3">
              <w:rPr>
                <w:rFonts w:ascii="Arial" w:hAnsi="Arial" w:cs="Arial"/>
                <w:b/>
              </w:rPr>
              <w:t>SENCO</w:t>
            </w:r>
            <w:r w:rsidRPr="00154EC3">
              <w:rPr>
                <w:rFonts w:ascii="Arial" w:hAnsi="Arial" w:cs="Arial"/>
                <w:b/>
              </w:rPr>
              <w:t xml:space="preserve">, ASD lead. </w:t>
            </w:r>
          </w:p>
        </w:tc>
      </w:tr>
      <w:tr w:rsidR="00347574" w14:paraId="2743FF07" w14:textId="77777777" w:rsidTr="00CE6279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A6A6A6" w:themeFill="background1" w:themeFillShade="A6"/>
          </w:tcPr>
          <w:p w14:paraId="1B6AB30A" w14:textId="77777777" w:rsidR="00347574" w:rsidRPr="00F92394" w:rsidRDefault="00CE6279" w:rsidP="00F92394">
            <w:pPr>
              <w:pStyle w:val="ListParagraph"/>
              <w:numPr>
                <w:ilvl w:val="0"/>
                <w:numId w:val="47"/>
              </w:numPr>
              <w:spacing w:line="48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92394">
              <w:rPr>
                <w:rFonts w:ascii="Arial" w:hAnsi="Arial" w:cs="Arial"/>
                <w:b/>
                <w:sz w:val="23"/>
                <w:szCs w:val="23"/>
              </w:rPr>
              <w:t xml:space="preserve">Social </w:t>
            </w:r>
            <w:r w:rsidR="00347574" w:rsidRPr="00F92394">
              <w:rPr>
                <w:rFonts w:ascii="Arial" w:hAnsi="Arial" w:cs="Arial"/>
                <w:b/>
                <w:sz w:val="23"/>
                <w:szCs w:val="23"/>
              </w:rPr>
              <w:t xml:space="preserve">Communication </w:t>
            </w:r>
            <w:r w:rsidR="000177BE">
              <w:rPr>
                <w:rFonts w:ascii="Arial" w:hAnsi="Arial" w:cs="Arial"/>
                <w:b/>
                <w:sz w:val="23"/>
                <w:szCs w:val="23"/>
              </w:rPr>
              <w:t xml:space="preserve">and Interaction </w:t>
            </w:r>
            <w:r w:rsidR="00347574" w:rsidRPr="00F92394">
              <w:rPr>
                <w:rFonts w:ascii="Arial" w:hAnsi="Arial" w:cs="Arial"/>
                <w:b/>
                <w:sz w:val="23"/>
                <w:szCs w:val="23"/>
              </w:rPr>
              <w:t xml:space="preserve">skills  </w:t>
            </w:r>
          </w:p>
        </w:tc>
      </w:tr>
      <w:tr w:rsidR="00CE6279" w14:paraId="145B1BD1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25E06FC0" w14:textId="77777777" w:rsidR="00CE6279" w:rsidRDefault="00CE6279" w:rsidP="008363C7">
            <w:pPr>
              <w:spacing w:line="48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Social Emotional Reciprocity</w:t>
            </w:r>
          </w:p>
        </w:tc>
      </w:tr>
      <w:tr w:rsidR="007A0FC9" w14:paraId="119953B8" w14:textId="77777777" w:rsidTr="00B22767">
        <w:trPr>
          <w:gridAfter w:val="1"/>
          <w:wAfter w:w="7" w:type="dxa"/>
          <w:trHeight w:val="1530"/>
        </w:trPr>
        <w:tc>
          <w:tcPr>
            <w:tcW w:w="0" w:type="auto"/>
            <w:gridSpan w:val="2"/>
          </w:tcPr>
          <w:p w14:paraId="127F5D18" w14:textId="77777777" w:rsidR="00CE5336" w:rsidRPr="007A0FC9" w:rsidRDefault="006A6ADC" w:rsidP="00747B59">
            <w:pPr>
              <w:spacing w:line="360" w:lineRule="auto"/>
              <w:rPr>
                <w:rFonts w:ascii="Arial" w:hAnsi="Arial" w:cs="Arial"/>
              </w:rPr>
            </w:pPr>
            <w:r w:rsidRPr="007A0FC9">
              <w:rPr>
                <w:rFonts w:ascii="Arial" w:hAnsi="Arial" w:cs="Arial"/>
              </w:rPr>
              <w:t xml:space="preserve">Describe whether/how this child/young person </w:t>
            </w:r>
            <w:r w:rsidR="00BC5C41" w:rsidRPr="007A0FC9">
              <w:rPr>
                <w:rFonts w:ascii="Arial" w:hAnsi="Arial" w:cs="Arial"/>
              </w:rPr>
              <w:t xml:space="preserve">starts interactions with </w:t>
            </w:r>
            <w:r w:rsidRPr="007A0FC9">
              <w:rPr>
                <w:rFonts w:ascii="Arial" w:hAnsi="Arial" w:cs="Arial"/>
              </w:rPr>
              <w:t xml:space="preserve">peers and adults </w:t>
            </w:r>
            <w:r w:rsidR="00747B59" w:rsidRPr="007A0FC9">
              <w:rPr>
                <w:rFonts w:ascii="Arial" w:hAnsi="Arial" w:cs="Arial"/>
              </w:rPr>
              <w:t>in social situ</w:t>
            </w:r>
            <w:r w:rsidRPr="007A0FC9">
              <w:rPr>
                <w:rFonts w:ascii="Arial" w:hAnsi="Arial" w:cs="Arial"/>
              </w:rPr>
              <w:t xml:space="preserve">ations? </w:t>
            </w:r>
          </w:p>
          <w:p w14:paraId="7DC8C081" w14:textId="77777777" w:rsidR="00747B59" w:rsidRDefault="00747B59" w:rsidP="00747B59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49" w:type="dxa"/>
          </w:tcPr>
          <w:p w14:paraId="0477E574" w14:textId="77777777" w:rsidR="00CE5336" w:rsidRDefault="00CE5336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09" w:type="dxa"/>
          </w:tcPr>
          <w:p w14:paraId="3FD9042A" w14:textId="77777777" w:rsidR="00CE5336" w:rsidRDefault="00CE5336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625445A3" w14:textId="77777777" w:rsidTr="00B22767">
        <w:trPr>
          <w:gridAfter w:val="1"/>
          <w:wAfter w:w="7" w:type="dxa"/>
          <w:trHeight w:val="1729"/>
        </w:trPr>
        <w:tc>
          <w:tcPr>
            <w:tcW w:w="0" w:type="auto"/>
            <w:gridSpan w:val="2"/>
          </w:tcPr>
          <w:p w14:paraId="65243EDE" w14:textId="77777777" w:rsidR="00747B59" w:rsidRDefault="00747B59" w:rsidP="00F50B47">
            <w:pPr>
              <w:spacing w:line="360" w:lineRule="auto"/>
              <w:rPr>
                <w:rFonts w:ascii="Arial" w:hAnsi="Arial" w:cs="Arial"/>
              </w:rPr>
            </w:pPr>
            <w:r w:rsidRPr="007A0FC9">
              <w:rPr>
                <w:rFonts w:ascii="Arial" w:hAnsi="Arial" w:cs="Arial"/>
              </w:rPr>
              <w:t xml:space="preserve">Do they show and/or talk to others about their interests and achievements to share these? </w:t>
            </w:r>
            <w:r w:rsidR="007E2A82">
              <w:rPr>
                <w:rFonts w:ascii="Arial" w:hAnsi="Arial" w:cs="Arial"/>
              </w:rPr>
              <w:t>Describe how they approach this</w:t>
            </w:r>
          </w:p>
          <w:p w14:paraId="052D4810" w14:textId="77777777" w:rsidR="007E2A82" w:rsidRPr="007A0FC9" w:rsidRDefault="007E2A82" w:rsidP="00F50B47">
            <w:pPr>
              <w:spacing w:line="360" w:lineRule="auto"/>
              <w:rPr>
                <w:rFonts w:ascii="Arial" w:hAnsi="Arial" w:cs="Arial"/>
              </w:rPr>
            </w:pPr>
          </w:p>
          <w:p w14:paraId="62D3F89E" w14:textId="77777777" w:rsidR="00747B59" w:rsidRDefault="00747B59" w:rsidP="00F50B47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49" w:type="dxa"/>
          </w:tcPr>
          <w:p w14:paraId="2780AF0D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09" w:type="dxa"/>
          </w:tcPr>
          <w:p w14:paraId="46FC4A0D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438D4B06" w14:textId="77777777" w:rsidTr="00B22767">
        <w:trPr>
          <w:gridAfter w:val="1"/>
          <w:wAfter w:w="7" w:type="dxa"/>
          <w:trHeight w:val="445"/>
        </w:trPr>
        <w:tc>
          <w:tcPr>
            <w:tcW w:w="0" w:type="auto"/>
            <w:gridSpan w:val="2"/>
          </w:tcPr>
          <w:p w14:paraId="69A00716" w14:textId="77777777" w:rsidR="00747B59" w:rsidRPr="007E2A82" w:rsidRDefault="00747B59" w:rsidP="00F50B47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Describe how this child/young person holds a two way interaction/conversation. Consider the below;</w:t>
            </w:r>
          </w:p>
          <w:p w14:paraId="42C2DB77" w14:textId="77777777" w:rsidR="00747B59" w:rsidRPr="007E2A82" w:rsidRDefault="00747B59" w:rsidP="006A6ADC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Take turns in play/conversation, dominate or get left out?</w:t>
            </w:r>
          </w:p>
          <w:p w14:paraId="5ACEB755" w14:textId="77777777" w:rsidR="007A0FC9" w:rsidRPr="007E2A82" w:rsidRDefault="007A0FC9" w:rsidP="007A0FC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Respond</w:t>
            </w:r>
            <w:r w:rsidR="00747B59" w:rsidRPr="007E2A82">
              <w:rPr>
                <w:rFonts w:ascii="Arial" w:hAnsi="Arial" w:cs="Arial"/>
              </w:rPr>
              <w:t xml:space="preserve"> to their name being called or when being spoken to.</w:t>
            </w:r>
            <w:r w:rsidRPr="007E2A82">
              <w:rPr>
                <w:rFonts w:ascii="Arial" w:hAnsi="Arial" w:cs="Arial"/>
              </w:rPr>
              <w:t xml:space="preserve"> </w:t>
            </w:r>
          </w:p>
          <w:p w14:paraId="78B093C4" w14:textId="77777777" w:rsidR="00747B59" w:rsidRPr="007E2A82" w:rsidRDefault="007A0FC9" w:rsidP="007A0FC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 xml:space="preserve">Initiate interaction by showing, bringing, pointing to things. </w:t>
            </w:r>
          </w:p>
          <w:p w14:paraId="0D9F428D" w14:textId="77777777" w:rsidR="00747B59" w:rsidRPr="007E2A82" w:rsidRDefault="00747B59" w:rsidP="00F50B4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lastRenderedPageBreak/>
              <w:t xml:space="preserve">Initiate a conversation with others to show social interest. </w:t>
            </w:r>
          </w:p>
          <w:p w14:paraId="522616B9" w14:textId="77777777" w:rsidR="00747B59" w:rsidRDefault="007A0FC9" w:rsidP="006A6ADC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K</w:t>
            </w:r>
            <w:r w:rsidR="00747B59" w:rsidRPr="007E2A82">
              <w:rPr>
                <w:rFonts w:ascii="Arial" w:hAnsi="Arial" w:cs="Arial"/>
              </w:rPr>
              <w:t>eep on topic or go off on tangents</w:t>
            </w:r>
            <w:r w:rsidRPr="007E2A82">
              <w:rPr>
                <w:rFonts w:ascii="Arial" w:hAnsi="Arial" w:cs="Arial"/>
              </w:rPr>
              <w:t xml:space="preserve"> (change topic randomly). </w:t>
            </w:r>
          </w:p>
          <w:p w14:paraId="4DC2ECC6" w14:textId="77777777" w:rsidR="008D54EB" w:rsidRPr="007E2A82" w:rsidRDefault="008D54EB" w:rsidP="008D54EB">
            <w:pPr>
              <w:pStyle w:val="ListParagraph"/>
              <w:spacing w:line="360" w:lineRule="auto"/>
              <w:ind w:left="502"/>
              <w:rPr>
                <w:rFonts w:ascii="Arial" w:hAnsi="Arial" w:cs="Arial"/>
              </w:rPr>
            </w:pPr>
          </w:p>
          <w:p w14:paraId="697468EF" w14:textId="77777777" w:rsidR="00747B59" w:rsidRPr="007E2A82" w:rsidRDefault="00747B59" w:rsidP="00F50B4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Awareness of listeners needs</w:t>
            </w:r>
          </w:p>
          <w:p w14:paraId="2E9D6AF3" w14:textId="77777777" w:rsidR="00747B59" w:rsidRPr="007E2A82" w:rsidRDefault="007A0FC9" w:rsidP="00F50B4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S</w:t>
            </w:r>
            <w:r w:rsidR="00747B59" w:rsidRPr="007E2A82">
              <w:rPr>
                <w:rFonts w:ascii="Arial" w:hAnsi="Arial" w:cs="Arial"/>
              </w:rPr>
              <w:t>how inte</w:t>
            </w:r>
            <w:r w:rsidRPr="007E2A82">
              <w:rPr>
                <w:rFonts w:ascii="Arial" w:hAnsi="Arial" w:cs="Arial"/>
              </w:rPr>
              <w:t>rest in what people are saying/doing</w:t>
            </w:r>
          </w:p>
          <w:p w14:paraId="393FBB98" w14:textId="77777777" w:rsidR="00747B59" w:rsidRPr="00747B59" w:rsidRDefault="007A0FC9" w:rsidP="00747B5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T</w:t>
            </w:r>
            <w:r w:rsidR="00747B59" w:rsidRPr="007E2A82">
              <w:rPr>
                <w:rFonts w:ascii="Arial" w:hAnsi="Arial" w:cs="Arial"/>
              </w:rPr>
              <w:t>alks to peers and adults alike</w:t>
            </w:r>
          </w:p>
        </w:tc>
        <w:tc>
          <w:tcPr>
            <w:tcW w:w="2649" w:type="dxa"/>
          </w:tcPr>
          <w:p w14:paraId="79796693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09" w:type="dxa"/>
          </w:tcPr>
          <w:p w14:paraId="47297C67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243B5B5A" w14:textId="77777777" w:rsidTr="00B22767">
        <w:trPr>
          <w:gridAfter w:val="1"/>
          <w:wAfter w:w="7" w:type="dxa"/>
          <w:trHeight w:val="2830"/>
        </w:trPr>
        <w:tc>
          <w:tcPr>
            <w:tcW w:w="0" w:type="auto"/>
            <w:gridSpan w:val="2"/>
          </w:tcPr>
          <w:p w14:paraId="637C861D" w14:textId="77777777" w:rsidR="00747B59" w:rsidRPr="007E2A82" w:rsidRDefault="00747B59" w:rsidP="00747B59">
            <w:pPr>
              <w:pStyle w:val="ListParagraph"/>
              <w:spacing w:line="360" w:lineRule="auto"/>
              <w:ind w:left="142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 xml:space="preserve">Describe how this child/young person expresses themselves and is it in a way that is appropriate to their age group? </w:t>
            </w:r>
          </w:p>
          <w:p w14:paraId="048740F3" w14:textId="77777777" w:rsidR="00747B59" w:rsidRPr="007E2A82" w:rsidRDefault="00747B59" w:rsidP="00747B59">
            <w:pPr>
              <w:spacing w:line="360" w:lineRule="auto"/>
              <w:rPr>
                <w:rFonts w:ascii="Arial" w:hAnsi="Arial" w:cs="Arial"/>
              </w:rPr>
            </w:pPr>
          </w:p>
          <w:p w14:paraId="19BF6091" w14:textId="77777777" w:rsidR="00747B59" w:rsidRDefault="00747B59" w:rsidP="00747B59">
            <w:pPr>
              <w:pStyle w:val="ListParagraph"/>
              <w:spacing w:line="360" w:lineRule="auto"/>
              <w:ind w:left="142"/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Would you know if they needed help/support? If so – how would this be communicated?</w:t>
            </w:r>
          </w:p>
        </w:tc>
        <w:tc>
          <w:tcPr>
            <w:tcW w:w="2649" w:type="dxa"/>
          </w:tcPr>
          <w:p w14:paraId="51371A77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09" w:type="dxa"/>
          </w:tcPr>
          <w:p w14:paraId="732434A0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43877267" w14:textId="77777777" w:rsidTr="00B22767">
        <w:trPr>
          <w:gridAfter w:val="1"/>
          <w:wAfter w:w="7" w:type="dxa"/>
          <w:trHeight w:val="728"/>
        </w:trPr>
        <w:tc>
          <w:tcPr>
            <w:tcW w:w="0" w:type="auto"/>
            <w:gridSpan w:val="2"/>
          </w:tcPr>
          <w:p w14:paraId="5DAA575B" w14:textId="77777777" w:rsidR="00747B59" w:rsidRPr="007E2A82" w:rsidRDefault="00747B59" w:rsidP="00747B59">
            <w:pPr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 xml:space="preserve">How does the child/young person manage or share their own emotions with others? </w:t>
            </w:r>
          </w:p>
          <w:p w14:paraId="2328BB07" w14:textId="77777777" w:rsidR="00747B59" w:rsidRPr="007E2A82" w:rsidRDefault="00747B59" w:rsidP="00747B59">
            <w:pPr>
              <w:spacing w:line="360" w:lineRule="auto"/>
              <w:rPr>
                <w:rFonts w:ascii="Arial" w:hAnsi="Arial" w:cs="Arial"/>
              </w:rPr>
            </w:pPr>
          </w:p>
          <w:p w14:paraId="404AB98E" w14:textId="77777777" w:rsidR="00747B59" w:rsidRDefault="00747B59" w:rsidP="007E2A82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 xml:space="preserve">Do they talk about and show understanding of their own feelings? </w:t>
            </w:r>
          </w:p>
          <w:p w14:paraId="256AC6DA" w14:textId="77777777" w:rsidR="007E2A82" w:rsidRPr="007E2A82" w:rsidRDefault="007E2A82" w:rsidP="007E2A82">
            <w:pPr>
              <w:spacing w:line="360" w:lineRule="auto"/>
              <w:ind w:left="502"/>
              <w:rPr>
                <w:rFonts w:ascii="Arial" w:hAnsi="Arial" w:cs="Arial"/>
              </w:rPr>
            </w:pPr>
          </w:p>
          <w:p w14:paraId="0992EBA8" w14:textId="77777777" w:rsidR="00747B59" w:rsidRPr="007E2A82" w:rsidRDefault="00747B59" w:rsidP="007E2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Do they need more support than you would expect to manage their emotions?</w:t>
            </w:r>
          </w:p>
          <w:p w14:paraId="38AA98D6" w14:textId="77777777" w:rsidR="00747B59" w:rsidRPr="007E2A82" w:rsidRDefault="00747B59" w:rsidP="00747B59">
            <w:pPr>
              <w:pStyle w:val="ListParagraph"/>
              <w:rPr>
                <w:rFonts w:ascii="Arial" w:hAnsi="Arial" w:cs="Arial"/>
              </w:rPr>
            </w:pPr>
          </w:p>
          <w:p w14:paraId="09AF4D61" w14:textId="77777777" w:rsidR="00747B59" w:rsidRPr="007E2A82" w:rsidRDefault="00747B59" w:rsidP="007E2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 xml:space="preserve">Do they </w:t>
            </w:r>
            <w:r w:rsidR="00A23775" w:rsidRPr="007E2A82">
              <w:rPr>
                <w:rFonts w:ascii="Arial" w:hAnsi="Arial" w:cs="Arial"/>
              </w:rPr>
              <w:t xml:space="preserve">share their enjoyment, achievements with others? </w:t>
            </w:r>
          </w:p>
          <w:p w14:paraId="665A1408" w14:textId="77777777" w:rsidR="00A23775" w:rsidRPr="007E2A82" w:rsidRDefault="00A23775" w:rsidP="00A23775">
            <w:pPr>
              <w:pStyle w:val="ListParagraph"/>
              <w:rPr>
                <w:rFonts w:ascii="Arial" w:hAnsi="Arial" w:cs="Arial"/>
              </w:rPr>
            </w:pPr>
          </w:p>
          <w:p w14:paraId="2B2A3958" w14:textId="77777777" w:rsidR="00A23775" w:rsidRPr="007E2A82" w:rsidRDefault="00A23775" w:rsidP="007E2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7E2A82">
              <w:rPr>
                <w:rFonts w:ascii="Arial" w:hAnsi="Arial" w:cs="Arial"/>
              </w:rPr>
              <w:t>Do they express pleasure in social situations?</w:t>
            </w:r>
          </w:p>
          <w:p w14:paraId="71049383" w14:textId="77777777" w:rsidR="00A23775" w:rsidRPr="007E2A82" w:rsidRDefault="00A23775" w:rsidP="00A23775">
            <w:pPr>
              <w:pStyle w:val="ListParagraph"/>
              <w:rPr>
                <w:rFonts w:ascii="Arial" w:hAnsi="Arial" w:cs="Arial"/>
              </w:rPr>
            </w:pPr>
          </w:p>
          <w:p w14:paraId="6A47659C" w14:textId="77777777" w:rsidR="00A23775" w:rsidRDefault="00A23775" w:rsidP="007E2A8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3"/>
                <w:szCs w:val="23"/>
              </w:rPr>
            </w:pPr>
            <w:r w:rsidRPr="007E2A82">
              <w:rPr>
                <w:rFonts w:ascii="Arial" w:hAnsi="Arial" w:cs="Arial"/>
              </w:rPr>
              <w:t>Do they enjoy being praised?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D16AC41" w14:textId="77777777" w:rsidR="007E2A82" w:rsidRPr="007E2A82" w:rsidRDefault="007E2A82" w:rsidP="007E2A82">
            <w:pPr>
              <w:pStyle w:val="ListParagraph"/>
              <w:rPr>
                <w:rFonts w:ascii="Arial" w:hAnsi="Arial" w:cs="Arial"/>
                <w:sz w:val="23"/>
                <w:szCs w:val="23"/>
              </w:rPr>
            </w:pPr>
          </w:p>
          <w:p w14:paraId="12A4EA11" w14:textId="77777777" w:rsidR="007E2A82" w:rsidRPr="00747B59" w:rsidRDefault="007E2A82" w:rsidP="007E2A82">
            <w:pPr>
              <w:pStyle w:val="ListParagraph"/>
              <w:ind w:left="50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649" w:type="dxa"/>
          </w:tcPr>
          <w:p w14:paraId="5A1EA135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09" w:type="dxa"/>
          </w:tcPr>
          <w:p w14:paraId="58717D39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47B59" w14:paraId="4D7AEE10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55344E28" w14:textId="77777777" w:rsidR="00747B59" w:rsidRPr="008F4F5B" w:rsidRDefault="00747B59" w:rsidP="008F4F5B">
            <w:pPr>
              <w:spacing w:line="48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Non-Verbal Communication  </w:t>
            </w:r>
          </w:p>
        </w:tc>
      </w:tr>
      <w:tr w:rsidR="007A0FC9" w14:paraId="27450CD5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73EC26E5" w14:textId="77777777" w:rsidR="00747B59" w:rsidRDefault="00747B59" w:rsidP="00527518">
            <w:pPr>
              <w:pStyle w:val="ListParagraph"/>
              <w:spacing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child’s use of;</w:t>
            </w:r>
          </w:p>
          <w:p w14:paraId="1819C67F" w14:textId="77777777" w:rsidR="00747B59" w:rsidRDefault="00747B59" w:rsidP="0052751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Eye contact</w:t>
            </w:r>
          </w:p>
          <w:p w14:paraId="5338A720" w14:textId="77777777" w:rsidR="00747B59" w:rsidRPr="00926631" w:rsidRDefault="00747B59" w:rsidP="00926631">
            <w:pPr>
              <w:spacing w:line="360" w:lineRule="auto"/>
              <w:rPr>
                <w:rFonts w:ascii="Arial" w:hAnsi="Arial" w:cs="Arial"/>
              </w:rPr>
            </w:pPr>
          </w:p>
          <w:p w14:paraId="57419F61" w14:textId="77777777" w:rsidR="00747B59" w:rsidRDefault="00747B59" w:rsidP="0052751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Facial expression</w:t>
            </w:r>
          </w:p>
          <w:p w14:paraId="61DAA4D5" w14:textId="77777777" w:rsidR="00747B59" w:rsidRDefault="00747B59" w:rsidP="00527518">
            <w:pPr>
              <w:pStyle w:val="ListParagraph"/>
              <w:spacing w:line="360" w:lineRule="auto"/>
              <w:ind w:left="502"/>
              <w:rPr>
                <w:rFonts w:ascii="Arial" w:hAnsi="Arial" w:cs="Arial"/>
              </w:rPr>
            </w:pPr>
          </w:p>
          <w:p w14:paraId="459D9D36" w14:textId="77777777" w:rsidR="00747B59" w:rsidRDefault="00747B59" w:rsidP="0052751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Gesture</w:t>
            </w:r>
            <w:r w:rsidR="007E2A82">
              <w:rPr>
                <w:rFonts w:ascii="Arial" w:hAnsi="Arial" w:cs="Arial"/>
              </w:rPr>
              <w:t xml:space="preserve"> (movement of hands/head to communicate e.g. nod, size or movement of something)</w:t>
            </w:r>
          </w:p>
          <w:p w14:paraId="2AEAF47F" w14:textId="77777777" w:rsidR="00BC5C41" w:rsidRPr="00BC5C41" w:rsidRDefault="00BC5C41" w:rsidP="00BC5C41">
            <w:pPr>
              <w:pStyle w:val="ListParagraph"/>
              <w:rPr>
                <w:rFonts w:ascii="Arial" w:hAnsi="Arial" w:cs="Arial"/>
              </w:rPr>
            </w:pPr>
          </w:p>
          <w:p w14:paraId="6C532EAE" w14:textId="77777777" w:rsidR="007E2A82" w:rsidRPr="007E2A82" w:rsidRDefault="007E2A82" w:rsidP="007E2A82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Body Posture</w:t>
            </w:r>
            <w:r w:rsidR="00B73971">
              <w:rPr>
                <w:rFonts w:ascii="Arial" w:hAnsi="Arial" w:cs="Arial"/>
              </w:rPr>
              <w:t xml:space="preserve"> (e.g. closed/open, rigid/changeable)</w:t>
            </w:r>
          </w:p>
        </w:tc>
        <w:tc>
          <w:tcPr>
            <w:tcW w:w="0" w:type="auto"/>
          </w:tcPr>
          <w:p w14:paraId="281B37BA" w14:textId="77777777" w:rsidR="00747B59" w:rsidRDefault="00747B59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2E500C74" w14:textId="77777777" w:rsidR="00747B59" w:rsidRDefault="00747B59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175058E9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0452C891" w14:textId="77777777" w:rsidR="00BC5C41" w:rsidRPr="00BC5C41" w:rsidRDefault="00BC5C41" w:rsidP="00BC5C41">
            <w:pPr>
              <w:pStyle w:val="ListParagraph"/>
              <w:spacing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child/young persons ability to understand other people’s facial expressions, gesture, body language</w:t>
            </w:r>
          </w:p>
        </w:tc>
        <w:tc>
          <w:tcPr>
            <w:tcW w:w="0" w:type="auto"/>
          </w:tcPr>
          <w:p w14:paraId="74CD1D1F" w14:textId="77777777" w:rsidR="00BC5C41" w:rsidRDefault="00BC5C41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C5BEDD8" w14:textId="77777777" w:rsidR="00BC5C41" w:rsidRDefault="00BC5C41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0F732621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4E633151" w14:textId="77777777" w:rsidR="00747B59" w:rsidRDefault="00747B59" w:rsidP="00F50B47">
            <w:pPr>
              <w:pStyle w:val="ListParagraph"/>
              <w:spacing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there anything unusual about the child/young </w:t>
            </w:r>
            <w:r w:rsidR="00B73971">
              <w:rPr>
                <w:rFonts w:ascii="Arial" w:hAnsi="Arial" w:cs="Arial"/>
              </w:rPr>
              <w:t>person’s</w:t>
            </w:r>
            <w:r>
              <w:rPr>
                <w:rFonts w:ascii="Arial" w:hAnsi="Arial" w:cs="Arial"/>
              </w:rPr>
              <w:t xml:space="preserve"> speech?</w:t>
            </w:r>
          </w:p>
          <w:p w14:paraId="16D283EE" w14:textId="77777777" w:rsidR="00B73971" w:rsidRDefault="00B73971" w:rsidP="00F50B47">
            <w:pPr>
              <w:pStyle w:val="ListParagraph"/>
              <w:spacing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Consider:</w:t>
            </w:r>
          </w:p>
          <w:p w14:paraId="231FAA95" w14:textId="77777777" w:rsidR="00747B59" w:rsidRDefault="00B73971" w:rsidP="00F50B4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Variation in </w:t>
            </w:r>
            <w:r w:rsidR="00747B59">
              <w:rPr>
                <w:rFonts w:ascii="Arial" w:hAnsi="Arial" w:cs="Arial"/>
              </w:rPr>
              <w:t>tone of voice</w:t>
            </w:r>
          </w:p>
          <w:p w14:paraId="0241B32E" w14:textId="77777777" w:rsidR="00747B59" w:rsidRPr="00E52C36" w:rsidRDefault="00B73971" w:rsidP="00E52C36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47B59">
              <w:rPr>
                <w:rFonts w:ascii="Arial" w:hAnsi="Arial" w:cs="Arial"/>
              </w:rPr>
              <w:t>oo fast/slow</w:t>
            </w:r>
            <w:r w:rsidR="00747B59">
              <w:t xml:space="preserve"> </w:t>
            </w:r>
          </w:p>
          <w:p w14:paraId="07F95A9E" w14:textId="77777777" w:rsidR="00747B59" w:rsidRDefault="00B73971" w:rsidP="00B73971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47B59" w:rsidRPr="00E52C36">
              <w:rPr>
                <w:rFonts w:ascii="Arial" w:hAnsi="Arial" w:cs="Arial"/>
              </w:rPr>
              <w:t>oo loud</w:t>
            </w:r>
            <w:r>
              <w:rPr>
                <w:rFonts w:ascii="Arial" w:hAnsi="Arial" w:cs="Arial"/>
              </w:rPr>
              <w:t>/quiet</w:t>
            </w:r>
          </w:p>
          <w:p w14:paraId="102121F0" w14:textId="77777777" w:rsidR="00B73971" w:rsidRPr="00B73971" w:rsidRDefault="00B73971" w:rsidP="00B73971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Rhythm and rate</w:t>
            </w:r>
          </w:p>
        </w:tc>
        <w:tc>
          <w:tcPr>
            <w:tcW w:w="0" w:type="auto"/>
          </w:tcPr>
          <w:p w14:paraId="02915484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03B94F49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47B59" w14:paraId="3F67E967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7C8F49C0" w14:textId="77777777" w:rsidR="00747B59" w:rsidRPr="00F92394" w:rsidRDefault="00F92394" w:rsidP="008363C7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Social Awareness and U</w:t>
            </w:r>
            <w:r w:rsidR="00747B59" w:rsidRPr="00F92394">
              <w:rPr>
                <w:rFonts w:ascii="Arial" w:hAnsi="Arial" w:cs="Arial"/>
                <w:b/>
                <w:sz w:val="23"/>
                <w:szCs w:val="23"/>
              </w:rPr>
              <w:t xml:space="preserve">nderstanding </w:t>
            </w:r>
          </w:p>
        </w:tc>
      </w:tr>
      <w:tr w:rsidR="007A0FC9" w14:paraId="28EAD686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0CFEA2BD" w14:textId="77777777" w:rsidR="00A23775" w:rsidRDefault="00A23775" w:rsidP="00F50B47">
            <w:pPr>
              <w:spacing w:line="360" w:lineRule="auto"/>
              <w:rPr>
                <w:rFonts w:ascii="Arial" w:hAnsi="Arial" w:cs="Arial"/>
              </w:rPr>
            </w:pPr>
            <w:r w:rsidRPr="00B73971">
              <w:rPr>
                <w:rFonts w:ascii="Arial" w:hAnsi="Arial" w:cs="Arial"/>
              </w:rPr>
              <w:t>Do they now or did they when younger engage in imaginative play with peers? E.g. sharing ideas, role playing</w:t>
            </w:r>
          </w:p>
          <w:p w14:paraId="6D846F5D" w14:textId="77777777" w:rsidR="007C6C45" w:rsidRPr="00B73971" w:rsidRDefault="007C6C45" w:rsidP="00F50B4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F015AF" w14:textId="77777777" w:rsidR="00A23775" w:rsidRDefault="00A23775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B15DD1D" w14:textId="77777777" w:rsidR="00A23775" w:rsidRDefault="00A23775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3B15ECCA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6BA87358" w14:textId="77777777" w:rsidR="00747B59" w:rsidRPr="005C3769" w:rsidRDefault="00747B59" w:rsidP="00F50B47">
            <w:pPr>
              <w:spacing w:line="360" w:lineRule="auto"/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>Has the child/young person</w:t>
            </w:r>
            <w:r w:rsidR="00DD15FE">
              <w:rPr>
                <w:rFonts w:ascii="Arial" w:hAnsi="Arial" w:cs="Arial"/>
              </w:rPr>
              <w:t xml:space="preserve"> developed and maintained close friendships</w:t>
            </w:r>
            <w:r w:rsidRPr="005C3769">
              <w:rPr>
                <w:rFonts w:ascii="Arial" w:hAnsi="Arial" w:cs="Arial"/>
              </w:rPr>
              <w:t xml:space="preserve">? </w:t>
            </w:r>
          </w:p>
          <w:p w14:paraId="6E681184" w14:textId="77777777" w:rsidR="00747B59" w:rsidRPr="00F638B9" w:rsidRDefault="00747B59" w:rsidP="00F50B47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230165FA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7CB33CA5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32CC105D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04DEA887" w14:textId="77777777" w:rsidR="00747B59" w:rsidRPr="005C3769" w:rsidRDefault="00747B59" w:rsidP="00747B59">
            <w:pPr>
              <w:spacing w:line="360" w:lineRule="auto"/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>How does the child/young person manage these relationships?</w:t>
            </w:r>
          </w:p>
          <w:p w14:paraId="17414610" w14:textId="77777777" w:rsidR="00747B59" w:rsidRPr="005C3769" w:rsidRDefault="00747B59" w:rsidP="00747B59">
            <w:pPr>
              <w:pStyle w:val="ListParagraph"/>
              <w:rPr>
                <w:rFonts w:ascii="Arial" w:hAnsi="Arial" w:cs="Arial"/>
              </w:rPr>
            </w:pPr>
          </w:p>
          <w:p w14:paraId="58D6419E" w14:textId="77777777" w:rsidR="00BC5C41" w:rsidRPr="005C3769" w:rsidRDefault="00BC5C41" w:rsidP="00747B5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>How do they play/spend time with others?</w:t>
            </w:r>
          </w:p>
          <w:p w14:paraId="781DF2CB" w14:textId="77777777" w:rsidR="00BC5C41" w:rsidRPr="005C3769" w:rsidRDefault="00BC5C41" w:rsidP="00BC5C41">
            <w:pPr>
              <w:pStyle w:val="ListParagraph"/>
              <w:ind w:left="502"/>
              <w:rPr>
                <w:rFonts w:ascii="Arial" w:hAnsi="Arial" w:cs="Arial"/>
              </w:rPr>
            </w:pPr>
          </w:p>
          <w:p w14:paraId="19EAF172" w14:textId="77777777" w:rsidR="00747B59" w:rsidRPr="005C3769" w:rsidRDefault="00747B59" w:rsidP="00747B5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 xml:space="preserve">Do they share interests and activities with their friends, both of their choice and of </w:t>
            </w:r>
            <w:r w:rsidR="007C6C45" w:rsidRPr="005C3769">
              <w:rPr>
                <w:rFonts w:ascii="Arial" w:hAnsi="Arial" w:cs="Arial"/>
              </w:rPr>
              <w:t>friend’s</w:t>
            </w:r>
            <w:r w:rsidRPr="005C3769">
              <w:rPr>
                <w:rFonts w:ascii="Arial" w:hAnsi="Arial" w:cs="Arial"/>
              </w:rPr>
              <w:t xml:space="preserve"> choice?</w:t>
            </w:r>
          </w:p>
          <w:p w14:paraId="16788234" w14:textId="77777777" w:rsidR="00747B59" w:rsidRPr="005C3769" w:rsidRDefault="00747B59" w:rsidP="00747B59">
            <w:pPr>
              <w:pStyle w:val="ListParagraph"/>
              <w:ind w:left="502"/>
              <w:rPr>
                <w:rFonts w:ascii="Arial" w:hAnsi="Arial" w:cs="Arial"/>
              </w:rPr>
            </w:pPr>
          </w:p>
          <w:p w14:paraId="39C5B051" w14:textId="77777777" w:rsidR="00747B59" w:rsidRPr="005C3769" w:rsidRDefault="00747B59" w:rsidP="00747B5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 xml:space="preserve">Do they share in positive emotions with friends e.g. celebrate others successes/birthday? </w:t>
            </w:r>
          </w:p>
          <w:p w14:paraId="57A6A0F0" w14:textId="77777777" w:rsidR="00747B59" w:rsidRPr="005C3769" w:rsidRDefault="00747B59" w:rsidP="00747B59">
            <w:pPr>
              <w:pStyle w:val="ListParagraph"/>
              <w:rPr>
                <w:rFonts w:ascii="Arial" w:hAnsi="Arial" w:cs="Arial"/>
              </w:rPr>
            </w:pPr>
          </w:p>
          <w:p w14:paraId="6AD1281B" w14:textId="77777777" w:rsidR="00747B59" w:rsidRPr="005C3769" w:rsidRDefault="00747B59" w:rsidP="00747B5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>Do they show empathy and support for friends/others when needed?</w:t>
            </w:r>
          </w:p>
          <w:p w14:paraId="7DF0CA62" w14:textId="77777777" w:rsidR="00747B59" w:rsidRPr="005C3769" w:rsidRDefault="00747B59" w:rsidP="00747B59">
            <w:pPr>
              <w:pStyle w:val="ListParagraph"/>
              <w:rPr>
                <w:rFonts w:ascii="Arial" w:hAnsi="Arial" w:cs="Arial"/>
              </w:rPr>
            </w:pPr>
          </w:p>
          <w:p w14:paraId="63F875F0" w14:textId="77777777" w:rsidR="00747B59" w:rsidRPr="005C3769" w:rsidRDefault="00747B59" w:rsidP="00747B5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 xml:space="preserve">Can they understand the views/opinions of others? </w:t>
            </w:r>
          </w:p>
          <w:p w14:paraId="44BA3426" w14:textId="77777777" w:rsidR="00747B59" w:rsidRPr="005C3769" w:rsidRDefault="00747B59" w:rsidP="00747B59">
            <w:pPr>
              <w:spacing w:line="360" w:lineRule="auto"/>
              <w:rPr>
                <w:rFonts w:ascii="Arial" w:hAnsi="Arial" w:cs="Arial"/>
              </w:rPr>
            </w:pPr>
          </w:p>
          <w:p w14:paraId="2F97CB34" w14:textId="77777777" w:rsidR="00747B59" w:rsidRPr="007C6C45" w:rsidRDefault="00747B59" w:rsidP="00747B5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5C3769">
              <w:rPr>
                <w:rFonts w:ascii="Arial" w:hAnsi="Arial" w:cs="Arial"/>
              </w:rPr>
              <w:t>Do they show remorse when they have done something wrong to others?</w:t>
            </w:r>
            <w:r w:rsidR="00AD7346" w:rsidRPr="005C3769">
              <w:rPr>
                <w:rFonts w:ascii="Arial" w:hAnsi="Arial" w:cs="Arial"/>
              </w:rPr>
              <w:t xml:space="preserve"> Can they repair when a situation goes wrong?</w:t>
            </w:r>
          </w:p>
          <w:p w14:paraId="175D53C2" w14:textId="77777777" w:rsidR="007C6C45" w:rsidRPr="007C6C45" w:rsidRDefault="007C6C45" w:rsidP="007C6C45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7DB1D1D4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0841E4F5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64B4D15E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332C8D8B" w14:textId="77777777" w:rsidR="007C6C45" w:rsidRDefault="00747B59" w:rsidP="007C6C45">
            <w:pPr>
              <w:pStyle w:val="ListParagraph"/>
              <w:spacing w:line="360" w:lineRule="auto"/>
              <w:ind w:left="142"/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>Can they adjust their behaviour appropriately, showing an understanding of what is expected of them, in differen</w:t>
            </w:r>
            <w:r w:rsidRPr="007C6C45">
              <w:rPr>
                <w:rFonts w:ascii="Arial" w:hAnsi="Arial" w:cs="Arial"/>
              </w:rPr>
              <w:t xml:space="preserve">t situations? </w:t>
            </w:r>
          </w:p>
          <w:p w14:paraId="711A9A35" w14:textId="77777777" w:rsidR="00207AC9" w:rsidRPr="007C6C45" w:rsidRDefault="00207AC9" w:rsidP="007C6C45">
            <w:pPr>
              <w:pStyle w:val="ListParagraph"/>
              <w:spacing w:line="36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E333D4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  <w:p w14:paraId="0D6BC734" w14:textId="77777777" w:rsidR="005C3769" w:rsidRDefault="005C3769" w:rsidP="00F50B47">
            <w:pPr>
              <w:rPr>
                <w:rFonts w:ascii="Arial" w:hAnsi="Arial" w:cs="Arial"/>
                <w:sz w:val="23"/>
                <w:szCs w:val="23"/>
              </w:rPr>
            </w:pPr>
          </w:p>
          <w:p w14:paraId="34A104AC" w14:textId="77777777" w:rsidR="005C3769" w:rsidRDefault="005C3769" w:rsidP="00F50B4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14B4F84" w14:textId="77777777" w:rsidR="005C3769" w:rsidRDefault="005C3769" w:rsidP="00F50B4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AABDC09" w14:textId="77777777" w:rsidR="005C3769" w:rsidRDefault="005C376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3F82752B" w14:textId="77777777" w:rsidR="00747B59" w:rsidRDefault="00747B59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47B59" w14:paraId="5EE366B1" w14:textId="77777777" w:rsidTr="00EC0F4D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A6A6A6" w:themeFill="background1" w:themeFillShade="A6"/>
          </w:tcPr>
          <w:p w14:paraId="51413C3E" w14:textId="77777777" w:rsidR="00747B59" w:rsidRPr="00F92394" w:rsidRDefault="00747B59" w:rsidP="00F92394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92394">
              <w:rPr>
                <w:rFonts w:ascii="Arial" w:hAnsi="Arial" w:cs="Arial"/>
                <w:b/>
                <w:sz w:val="23"/>
                <w:szCs w:val="23"/>
              </w:rPr>
              <w:t>Flexibility of thought and behaviour skills</w:t>
            </w:r>
          </w:p>
        </w:tc>
      </w:tr>
      <w:tr w:rsidR="00747B59" w14:paraId="3FE075E5" w14:textId="77777777" w:rsidTr="00EC0F4D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05A5FBEA" w14:textId="77777777" w:rsidR="00747B59" w:rsidRPr="00F92394" w:rsidRDefault="00747B59" w:rsidP="008363C7">
            <w:pPr>
              <w:spacing w:line="36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F92394">
              <w:rPr>
                <w:rFonts w:ascii="Arial" w:hAnsi="Arial" w:cs="Arial"/>
                <w:b/>
                <w:sz w:val="23"/>
                <w:szCs w:val="23"/>
              </w:rPr>
              <w:t xml:space="preserve">Repetitive speech or movements </w:t>
            </w:r>
            <w:r w:rsidR="00C520AC" w:rsidRPr="00F92394">
              <w:rPr>
                <w:rFonts w:ascii="Arial" w:hAnsi="Arial" w:cs="Arial"/>
                <w:b/>
                <w:sz w:val="23"/>
                <w:szCs w:val="23"/>
              </w:rPr>
              <w:t>or object use</w:t>
            </w:r>
          </w:p>
        </w:tc>
      </w:tr>
      <w:tr w:rsidR="007A0FC9" w14:paraId="3FC04D0A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2F853780" w14:textId="77777777" w:rsidR="005C3769" w:rsidRPr="005C3769" w:rsidRDefault="004465D6" w:rsidP="005C3769">
            <w:pPr>
              <w:spacing w:line="360" w:lineRule="auto"/>
              <w:ind w:left="142"/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 xml:space="preserve">Describe any unusual vocalisations or repetitive manners of speech </w:t>
            </w:r>
            <w:r w:rsidR="005C3769">
              <w:rPr>
                <w:rFonts w:ascii="Arial" w:hAnsi="Arial" w:cs="Arial"/>
              </w:rPr>
              <w:t>e.g.</w:t>
            </w:r>
          </w:p>
          <w:p w14:paraId="027BAFDB" w14:textId="77777777" w:rsidR="004465D6" w:rsidRPr="005C3769" w:rsidRDefault="007C6C45" w:rsidP="004465D6">
            <w:pPr>
              <w:spacing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R</w:t>
            </w:r>
            <w:r w:rsidR="004465D6" w:rsidRPr="005C3769">
              <w:rPr>
                <w:rFonts w:ascii="Arial" w:hAnsi="Arial" w:cs="Arial"/>
              </w:rPr>
              <w:t xml:space="preserve">epetitive guttural sounds, unusual squealing, </w:t>
            </w:r>
            <w:r w:rsidR="00207AC9">
              <w:rPr>
                <w:rFonts w:ascii="Arial" w:hAnsi="Arial" w:cs="Arial"/>
              </w:rPr>
              <w:br/>
              <w:t xml:space="preserve">    </w:t>
            </w:r>
            <w:r w:rsidR="004465D6" w:rsidRPr="005C3769">
              <w:rPr>
                <w:rFonts w:ascii="Arial" w:hAnsi="Arial" w:cs="Arial"/>
              </w:rPr>
              <w:t>repetitive humming</w:t>
            </w:r>
          </w:p>
          <w:p w14:paraId="0A3BDE90" w14:textId="77777777" w:rsidR="007C6C45" w:rsidRDefault="007C6C45" w:rsidP="004465D6">
            <w:pPr>
              <w:spacing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U</w:t>
            </w:r>
            <w:r w:rsidR="004465D6" w:rsidRPr="005C3769">
              <w:rPr>
                <w:rFonts w:ascii="Arial" w:hAnsi="Arial" w:cs="Arial"/>
              </w:rPr>
              <w:t>se of</w:t>
            </w:r>
            <w:r>
              <w:rPr>
                <w:rFonts w:ascii="Arial" w:hAnsi="Arial" w:cs="Arial"/>
              </w:rPr>
              <w:t xml:space="preserve"> formal/adult speech, Immediate or </w:t>
            </w:r>
            <w:r w:rsidR="00207AC9">
              <w:rPr>
                <w:rFonts w:ascii="Arial" w:hAnsi="Arial" w:cs="Arial"/>
              </w:rPr>
              <w:br/>
              <w:t xml:space="preserve">    </w:t>
            </w:r>
            <w:r>
              <w:rPr>
                <w:rFonts w:ascii="Arial" w:hAnsi="Arial" w:cs="Arial"/>
              </w:rPr>
              <w:t>delayed</w:t>
            </w:r>
            <w:r w:rsidR="004465D6" w:rsidRPr="005C3769">
              <w:rPr>
                <w:rFonts w:ascii="Arial" w:hAnsi="Arial" w:cs="Arial"/>
              </w:rPr>
              <w:t xml:space="preserve"> repetition of words/phrases, </w:t>
            </w:r>
          </w:p>
          <w:p w14:paraId="384FBB03" w14:textId="77777777" w:rsidR="004465D6" w:rsidRPr="005C3769" w:rsidRDefault="007C6C45" w:rsidP="004465D6">
            <w:pPr>
              <w:spacing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4465D6" w:rsidRPr="005C3769">
              <w:rPr>
                <w:rFonts w:ascii="Arial" w:hAnsi="Arial" w:cs="Arial"/>
              </w:rPr>
              <w:t>Scripted/learned phrases, made up words</w:t>
            </w:r>
            <w:r w:rsidR="005C3769">
              <w:rPr>
                <w:rFonts w:ascii="Arial" w:hAnsi="Arial" w:cs="Arial"/>
              </w:rPr>
              <w:t xml:space="preserve">. </w:t>
            </w:r>
          </w:p>
          <w:p w14:paraId="6CA203BD" w14:textId="77777777" w:rsidR="004465D6" w:rsidRDefault="004465D6" w:rsidP="004465D6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EEB5C65" w14:textId="77777777" w:rsidR="004465D6" w:rsidRDefault="004465D6" w:rsidP="004465D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27EFE50A" w14:textId="77777777" w:rsidR="004465D6" w:rsidRDefault="004465D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096322DD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5E478762" w14:textId="77777777" w:rsidR="004465D6" w:rsidRPr="005C3769" w:rsidRDefault="004465D6" w:rsidP="004465D6">
            <w:pPr>
              <w:spacing w:line="360" w:lineRule="auto"/>
              <w:ind w:left="142"/>
              <w:rPr>
                <w:rFonts w:ascii="Arial" w:hAnsi="Arial" w:cs="Arial"/>
              </w:rPr>
            </w:pPr>
            <w:r w:rsidRPr="005C3769">
              <w:rPr>
                <w:rFonts w:ascii="Arial" w:hAnsi="Arial" w:cs="Arial"/>
              </w:rPr>
              <w:t>Describe any unusual or repetitive motor movements e.g. finger flapping or twis</w:t>
            </w:r>
            <w:r w:rsidR="005C3769" w:rsidRPr="005C3769">
              <w:rPr>
                <w:rFonts w:ascii="Arial" w:hAnsi="Arial" w:cs="Arial"/>
              </w:rPr>
              <w:t xml:space="preserve">ting or general body movements, rocking, spinning, jumping, pacing, tip toe walking. </w:t>
            </w:r>
          </w:p>
          <w:p w14:paraId="44D1216F" w14:textId="77777777" w:rsidR="004465D6" w:rsidRPr="00D923FA" w:rsidRDefault="004465D6" w:rsidP="004465D6">
            <w:pPr>
              <w:ind w:left="502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517F98F" w14:textId="77777777" w:rsidR="004465D6" w:rsidRDefault="004465D6" w:rsidP="004465D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34223B45" w14:textId="77777777" w:rsidR="004465D6" w:rsidRDefault="004465D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78169D28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5B67A519" w14:textId="77777777" w:rsidR="00C520AC" w:rsidRPr="005C3769" w:rsidRDefault="00C520AC" w:rsidP="00C520AC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5C3769">
              <w:rPr>
                <w:rFonts w:ascii="Arial" w:hAnsi="Arial" w:cs="Arial"/>
                <w:lang w:val="en-US"/>
              </w:rPr>
              <w:t>Describe any unusual or repeti</w:t>
            </w:r>
            <w:r w:rsidR="00AD7346" w:rsidRPr="005C3769">
              <w:rPr>
                <w:rFonts w:ascii="Arial" w:hAnsi="Arial" w:cs="Arial"/>
                <w:lang w:val="en-US"/>
              </w:rPr>
              <w:t>ti</w:t>
            </w:r>
            <w:r w:rsidRPr="005C3769">
              <w:rPr>
                <w:rFonts w:ascii="Arial" w:hAnsi="Arial" w:cs="Arial"/>
                <w:lang w:val="en-US"/>
              </w:rPr>
              <w:t xml:space="preserve">ve play/use of objects </w:t>
            </w:r>
          </w:p>
          <w:p w14:paraId="3C6E7E23" w14:textId="77777777" w:rsidR="00E9517B" w:rsidRPr="00E9517B" w:rsidRDefault="00E9517B" w:rsidP="00C520AC">
            <w:pPr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e.g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Lines up toys or objects</w:t>
            </w:r>
          </w:p>
          <w:p w14:paraId="25897F51" w14:textId="77777777" w:rsidR="00C520AC" w:rsidRPr="005C3769" w:rsidRDefault="00C520AC" w:rsidP="00C520AC">
            <w:pPr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5C3769">
              <w:rPr>
                <w:rFonts w:ascii="Arial" w:hAnsi="Arial" w:cs="Arial"/>
                <w:lang w:val="en-US"/>
              </w:rPr>
              <w:t xml:space="preserve">Repetitively opens and closes doors   </w:t>
            </w:r>
          </w:p>
          <w:p w14:paraId="539CD7A1" w14:textId="77777777" w:rsidR="00C520AC" w:rsidRDefault="00C520AC" w:rsidP="00C520AC">
            <w:pPr>
              <w:spacing w:line="360" w:lineRule="auto"/>
              <w:ind w:left="142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6A9A2604" w14:textId="77777777" w:rsidR="00C520AC" w:rsidRDefault="00C520AC" w:rsidP="004465D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3DD220FA" w14:textId="77777777" w:rsidR="00C520AC" w:rsidRDefault="00C520AC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47B59" w14:paraId="12314C75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4B49ED94" w14:textId="77777777" w:rsidR="00747B59" w:rsidRPr="00EC0F4D" w:rsidRDefault="00747B59" w:rsidP="00EC0F4D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C0F4D">
              <w:rPr>
                <w:rFonts w:ascii="Arial" w:hAnsi="Arial" w:cs="Arial"/>
                <w:b/>
                <w:sz w:val="23"/>
                <w:szCs w:val="23"/>
              </w:rPr>
              <w:t>Routines, rituals or excessive resistance to change</w:t>
            </w:r>
          </w:p>
          <w:p w14:paraId="7B186A81" w14:textId="77777777" w:rsidR="00747B59" w:rsidRDefault="00747B59" w:rsidP="00EC0F4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7A0FC9" w14:paraId="7FAB2156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0A140BA4" w14:textId="77777777" w:rsidR="00C520AC" w:rsidRDefault="00C520AC" w:rsidP="00F50B47">
            <w:pPr>
              <w:spacing w:line="360" w:lineRule="auto"/>
              <w:ind w:left="142"/>
              <w:rPr>
                <w:rFonts w:ascii="Arial" w:hAnsi="Arial" w:cs="Arial"/>
                <w:sz w:val="23"/>
                <w:szCs w:val="23"/>
              </w:rPr>
            </w:pPr>
            <w:r w:rsidRPr="00D923FA">
              <w:rPr>
                <w:rFonts w:ascii="Arial" w:hAnsi="Arial" w:cs="Arial"/>
              </w:rPr>
              <w:t xml:space="preserve">Describe how this </w:t>
            </w:r>
            <w:r>
              <w:rPr>
                <w:rFonts w:ascii="Arial" w:hAnsi="Arial" w:cs="Arial"/>
              </w:rPr>
              <w:t xml:space="preserve">child/young person </w:t>
            </w:r>
            <w:r w:rsidRPr="00D923FA">
              <w:rPr>
                <w:rFonts w:ascii="Arial" w:hAnsi="Arial" w:cs="Arial"/>
              </w:rPr>
              <w:t>copes with any changes to their routine and what you m</w:t>
            </w:r>
            <w:r>
              <w:rPr>
                <w:rFonts w:ascii="Arial" w:hAnsi="Arial" w:cs="Arial"/>
              </w:rPr>
              <w:t>ay have to do to help them cope.</w:t>
            </w:r>
          </w:p>
          <w:p w14:paraId="4F24943C" w14:textId="77777777" w:rsidR="0047706F" w:rsidRDefault="0047706F" w:rsidP="00F50B47">
            <w:pPr>
              <w:ind w:left="142"/>
              <w:rPr>
                <w:rFonts w:ascii="Arial" w:hAnsi="Arial" w:cs="Arial"/>
                <w:sz w:val="23"/>
                <w:szCs w:val="23"/>
              </w:rPr>
            </w:pPr>
          </w:p>
          <w:p w14:paraId="6AD9664E" w14:textId="77777777" w:rsidR="00C520AC" w:rsidRDefault="00C520AC" w:rsidP="0047706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0" w:type="auto"/>
          </w:tcPr>
          <w:p w14:paraId="6BF7610E" w14:textId="77777777" w:rsidR="00C520AC" w:rsidRDefault="00C520AC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25DC539F" w14:textId="77777777" w:rsidR="00C520AC" w:rsidRDefault="00C520AC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40048E2C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69A85A16" w14:textId="77777777" w:rsidR="00C520AC" w:rsidRDefault="00C520AC" w:rsidP="00F50B47">
            <w:pPr>
              <w:spacing w:line="360" w:lineRule="auto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 the child/young person copes with transition from one activity to another/one situation to the next</w:t>
            </w:r>
          </w:p>
        </w:tc>
        <w:tc>
          <w:tcPr>
            <w:tcW w:w="0" w:type="auto"/>
          </w:tcPr>
          <w:p w14:paraId="63E83F18" w14:textId="77777777" w:rsidR="00C520AC" w:rsidRDefault="00C520AC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6FBAD364" w14:textId="77777777" w:rsidR="00C520AC" w:rsidRDefault="00C520AC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6D3702DB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5DC4596E" w14:textId="77777777" w:rsidR="00C520AC" w:rsidRPr="00D923FA" w:rsidRDefault="00C520AC" w:rsidP="00F50B47">
            <w:pPr>
              <w:ind w:left="142"/>
              <w:rPr>
                <w:rFonts w:ascii="Arial" w:hAnsi="Arial" w:cs="Arial"/>
              </w:rPr>
            </w:pPr>
          </w:p>
          <w:p w14:paraId="5DDCAB97" w14:textId="77777777" w:rsidR="00C520AC" w:rsidRPr="00C520AC" w:rsidRDefault="00C520AC" w:rsidP="00C520AC">
            <w:pPr>
              <w:spacing w:line="360" w:lineRule="auto"/>
              <w:ind w:left="142"/>
              <w:rPr>
                <w:rFonts w:ascii="Arial" w:hAnsi="Arial" w:cs="Arial"/>
              </w:rPr>
            </w:pPr>
            <w:r w:rsidRPr="00D923FA">
              <w:rPr>
                <w:rFonts w:ascii="Arial" w:hAnsi="Arial" w:cs="Arial"/>
              </w:rPr>
              <w:t>Describe any unusual</w:t>
            </w:r>
            <w:r>
              <w:rPr>
                <w:rFonts w:ascii="Arial" w:hAnsi="Arial" w:cs="Arial"/>
              </w:rPr>
              <w:t xml:space="preserve"> </w:t>
            </w:r>
            <w:r w:rsidRPr="00D923FA">
              <w:rPr>
                <w:rFonts w:ascii="Arial" w:hAnsi="Arial" w:cs="Arial"/>
              </w:rPr>
              <w:t>ro</w:t>
            </w:r>
            <w:r>
              <w:rPr>
                <w:rFonts w:ascii="Arial" w:hAnsi="Arial" w:cs="Arial"/>
              </w:rPr>
              <w:t xml:space="preserve">utines that this child/young person may have for e.g. walking to school exact </w:t>
            </w:r>
            <w:r>
              <w:rPr>
                <w:rFonts w:ascii="Arial" w:hAnsi="Arial" w:cs="Arial"/>
              </w:rPr>
              <w:lastRenderedPageBreak/>
              <w:t xml:space="preserve">same route, needing specific sequence for bedtime routine to manage. </w:t>
            </w:r>
          </w:p>
        </w:tc>
        <w:tc>
          <w:tcPr>
            <w:tcW w:w="0" w:type="auto"/>
          </w:tcPr>
          <w:p w14:paraId="71E9947C" w14:textId="77777777" w:rsidR="00C520AC" w:rsidRDefault="00C520AC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413D853" w14:textId="77777777" w:rsidR="00C520AC" w:rsidRDefault="00C520AC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0A1A2193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000AE70A" w14:textId="77777777" w:rsidR="0047706F" w:rsidRDefault="0047706F" w:rsidP="00477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they engage in any unusual rituals?</w:t>
            </w:r>
          </w:p>
          <w:p w14:paraId="2A7A9836" w14:textId="77777777" w:rsidR="00F1549F" w:rsidRDefault="00F1549F" w:rsidP="0047706F">
            <w:pPr>
              <w:rPr>
                <w:rFonts w:ascii="Arial" w:hAnsi="Arial" w:cs="Arial"/>
              </w:rPr>
            </w:pPr>
          </w:p>
          <w:p w14:paraId="5EA4BCB2" w14:textId="77777777" w:rsidR="0047706F" w:rsidRDefault="0047706F" w:rsidP="00477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e.g. </w:t>
            </w:r>
            <w:r w:rsidRPr="0047706F">
              <w:rPr>
                <w:rFonts w:ascii="Arial" w:hAnsi="Arial" w:cs="Arial"/>
              </w:rPr>
              <w:t>Repetitive questioning about a particular topic</w:t>
            </w:r>
            <w:r>
              <w:rPr>
                <w:rFonts w:ascii="Arial" w:hAnsi="Arial" w:cs="Arial"/>
              </w:rPr>
              <w:t>, say things in a specific way or expect others to say things a specific way, do the</w:t>
            </w:r>
            <w:r w:rsidR="00F1549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engage in any compulsive behaviours. </w:t>
            </w:r>
          </w:p>
          <w:p w14:paraId="47CE7A2C" w14:textId="77777777" w:rsidR="00F1549F" w:rsidRPr="00D923FA" w:rsidRDefault="00F1549F" w:rsidP="0047706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7DA92C" w14:textId="77777777" w:rsidR="0047706F" w:rsidRDefault="0047706F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3F904CCB" w14:textId="77777777" w:rsidR="0047706F" w:rsidRDefault="0047706F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00EE87AA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036F60E0" w14:textId="77777777" w:rsidR="00AD7346" w:rsidRPr="00F1549F" w:rsidRDefault="00AD7346" w:rsidP="00F50B47">
            <w:pPr>
              <w:spacing w:line="360" w:lineRule="auto"/>
              <w:ind w:left="142"/>
              <w:rPr>
                <w:rFonts w:ascii="Arial" w:hAnsi="Arial" w:cs="Arial"/>
              </w:rPr>
            </w:pPr>
            <w:r w:rsidRPr="00F1549F">
              <w:rPr>
                <w:rFonts w:ascii="Arial" w:hAnsi="Arial" w:cs="Arial"/>
              </w:rPr>
              <w:t>Tell us about any rigid patterns of thought;</w:t>
            </w:r>
          </w:p>
          <w:p w14:paraId="4632E8D2" w14:textId="77777777" w:rsidR="00AD7346" w:rsidRPr="00F1549F" w:rsidRDefault="00AD7346" w:rsidP="00F50B4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F1549F">
              <w:rPr>
                <w:rFonts w:ascii="Arial" w:hAnsi="Arial" w:cs="Arial"/>
              </w:rPr>
              <w:t>Literal thinking</w:t>
            </w:r>
            <w:r w:rsidR="00F1549F">
              <w:rPr>
                <w:rFonts w:ascii="Arial" w:hAnsi="Arial" w:cs="Arial"/>
              </w:rPr>
              <w:t xml:space="preserve"> – can they understand sarcasm</w:t>
            </w:r>
            <w:r w:rsidR="0047706F" w:rsidRPr="00F1549F">
              <w:rPr>
                <w:rFonts w:ascii="Arial" w:hAnsi="Arial" w:cs="Arial"/>
              </w:rPr>
              <w:t xml:space="preserve">, </w:t>
            </w:r>
            <w:r w:rsidR="00F1549F">
              <w:rPr>
                <w:rFonts w:ascii="Arial" w:hAnsi="Arial" w:cs="Arial"/>
              </w:rPr>
              <w:t xml:space="preserve">hints, sayings </w:t>
            </w:r>
            <w:proofErr w:type="spellStart"/>
            <w:r w:rsidR="00F1549F">
              <w:rPr>
                <w:rFonts w:ascii="Arial" w:hAnsi="Arial" w:cs="Arial"/>
              </w:rPr>
              <w:t>e.g</w:t>
            </w:r>
            <w:proofErr w:type="spellEnd"/>
            <w:r w:rsidR="00F1549F">
              <w:rPr>
                <w:rFonts w:ascii="Arial" w:hAnsi="Arial" w:cs="Arial"/>
              </w:rPr>
              <w:t xml:space="preserve"> it’s raining cats and dogs</w:t>
            </w:r>
            <w:r w:rsidR="0047706F" w:rsidRPr="00F1549F">
              <w:rPr>
                <w:rFonts w:ascii="Arial" w:hAnsi="Arial" w:cs="Arial"/>
              </w:rPr>
              <w:t>?</w:t>
            </w:r>
          </w:p>
          <w:p w14:paraId="76341735" w14:textId="77777777" w:rsidR="0047706F" w:rsidRPr="00F1549F" w:rsidRDefault="0047706F" w:rsidP="00F50B4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F1549F">
              <w:rPr>
                <w:rFonts w:ascii="Arial" w:hAnsi="Arial" w:cs="Arial"/>
              </w:rPr>
              <w:t>Can they understand humour?</w:t>
            </w:r>
            <w:r w:rsidR="00F1549F">
              <w:rPr>
                <w:rFonts w:ascii="Arial" w:hAnsi="Arial" w:cs="Arial"/>
              </w:rPr>
              <w:t xml:space="preserve"> What makes them laugh?</w:t>
            </w:r>
          </w:p>
          <w:p w14:paraId="73E5A73B" w14:textId="77777777" w:rsidR="00AD7346" w:rsidRPr="0047706F" w:rsidRDefault="00AD7346" w:rsidP="0047706F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F1549F">
              <w:rPr>
                <w:rFonts w:ascii="Arial" w:hAnsi="Arial" w:cs="Arial"/>
              </w:rPr>
              <w:t>Fixed on rules</w:t>
            </w:r>
          </w:p>
        </w:tc>
        <w:tc>
          <w:tcPr>
            <w:tcW w:w="0" w:type="auto"/>
          </w:tcPr>
          <w:p w14:paraId="040360B8" w14:textId="77777777" w:rsidR="00AD7346" w:rsidRDefault="00AD7346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7A1CA98" w14:textId="77777777" w:rsidR="00AD7346" w:rsidRDefault="00AD7346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7346" w14:paraId="48F7093C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5D2744E9" w14:textId="77777777" w:rsidR="00AD7346" w:rsidRPr="00EC0F4D" w:rsidRDefault="0047706F" w:rsidP="00EC0F4D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Approach to Interests/activities</w:t>
            </w:r>
          </w:p>
        </w:tc>
      </w:tr>
      <w:tr w:rsidR="007A0FC9" w14:paraId="32EF8557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1A55251A" w14:textId="77777777" w:rsidR="0047706F" w:rsidRPr="0047706F" w:rsidRDefault="0047706F" w:rsidP="00F50B47">
            <w:pPr>
              <w:rPr>
                <w:rFonts w:ascii="Arial" w:hAnsi="Arial" w:cs="Arial"/>
              </w:rPr>
            </w:pPr>
          </w:p>
          <w:p w14:paraId="1791B87B" w14:textId="77777777" w:rsidR="0047706F" w:rsidRDefault="0047706F" w:rsidP="00F50B47">
            <w:pPr>
              <w:rPr>
                <w:rFonts w:ascii="Arial" w:hAnsi="Arial" w:cs="Arial"/>
              </w:rPr>
            </w:pPr>
            <w:r w:rsidRPr="0047706F">
              <w:rPr>
                <w:rFonts w:ascii="Arial" w:hAnsi="Arial" w:cs="Arial"/>
              </w:rPr>
              <w:t>What does the child/young person enjoy doing/have interest in</w:t>
            </w:r>
            <w:r>
              <w:rPr>
                <w:rFonts w:ascii="Arial" w:hAnsi="Arial" w:cs="Arial"/>
              </w:rPr>
              <w:t xml:space="preserve"> and how do they approach their interests</w:t>
            </w:r>
            <w:r w:rsidRPr="0047706F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4F6D2C48" w14:textId="77777777" w:rsidR="0047706F" w:rsidRDefault="0047706F" w:rsidP="00F50B47">
            <w:pPr>
              <w:rPr>
                <w:rFonts w:ascii="Arial" w:hAnsi="Arial" w:cs="Arial"/>
              </w:rPr>
            </w:pPr>
          </w:p>
          <w:p w14:paraId="741E7811" w14:textId="77777777" w:rsidR="0047706F" w:rsidRDefault="0047706F" w:rsidP="00F50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impact of daily life?</w:t>
            </w:r>
          </w:p>
          <w:p w14:paraId="31F27C88" w14:textId="77777777" w:rsidR="0047706F" w:rsidRDefault="0047706F" w:rsidP="00F50B47">
            <w:pPr>
              <w:rPr>
                <w:rFonts w:ascii="Arial" w:hAnsi="Arial" w:cs="Arial"/>
              </w:rPr>
            </w:pPr>
          </w:p>
          <w:p w14:paraId="22696AF9" w14:textId="77777777" w:rsidR="0047706F" w:rsidRDefault="0047706F" w:rsidP="00F50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any unusual interests</w:t>
            </w:r>
          </w:p>
          <w:p w14:paraId="2D708099" w14:textId="77777777" w:rsidR="0047706F" w:rsidRDefault="0047706F" w:rsidP="00F50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obsessive interests</w:t>
            </w:r>
          </w:p>
          <w:p w14:paraId="42184869" w14:textId="77777777" w:rsidR="0047706F" w:rsidRDefault="0047706F" w:rsidP="00F50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Preoccupations </w:t>
            </w:r>
          </w:p>
          <w:p w14:paraId="14C8ABE2" w14:textId="77777777" w:rsidR="0047706F" w:rsidRDefault="0047706F" w:rsidP="00F50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Limited range of interests </w:t>
            </w:r>
          </w:p>
          <w:p w14:paraId="79B88F8C" w14:textId="77777777" w:rsidR="0047706F" w:rsidRPr="00D923FA" w:rsidRDefault="0047706F" w:rsidP="00F50B47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45C11DD" w14:textId="77777777" w:rsidR="0047706F" w:rsidRDefault="0047706F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6B40E7A7" w14:textId="77777777" w:rsidR="0047706F" w:rsidRDefault="0047706F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0CC199D5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3A0D155A" w14:textId="77777777" w:rsidR="0047706F" w:rsidRDefault="0047706F" w:rsidP="00F50B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 they cope with a perceived sense of failure? </w:t>
            </w:r>
          </w:p>
          <w:p w14:paraId="3FFF7D4A" w14:textId="77777777" w:rsidR="0047706F" w:rsidRPr="0047706F" w:rsidRDefault="0047706F" w:rsidP="00F50B4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7B69A3" w14:textId="77777777" w:rsidR="0047706F" w:rsidRDefault="0047706F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63A0829D" w14:textId="77777777" w:rsidR="0047706F" w:rsidRDefault="0047706F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5F006D5B" w14:textId="77777777" w:rsidTr="00F50B47">
        <w:trPr>
          <w:gridAfter w:val="1"/>
          <w:wAfter w:w="7" w:type="dxa"/>
        </w:trPr>
        <w:tc>
          <w:tcPr>
            <w:tcW w:w="0" w:type="auto"/>
            <w:gridSpan w:val="2"/>
          </w:tcPr>
          <w:p w14:paraId="720B78C3" w14:textId="77777777" w:rsidR="0047706F" w:rsidRDefault="0047706F" w:rsidP="00F50B47">
            <w:pPr>
              <w:rPr>
                <w:rFonts w:ascii="Arial" w:hAnsi="Arial" w:cs="Arial"/>
              </w:rPr>
            </w:pPr>
            <w:r w:rsidRPr="0047706F">
              <w:rPr>
                <w:rFonts w:ascii="Arial" w:hAnsi="Arial" w:cs="Arial"/>
              </w:rPr>
              <w:t xml:space="preserve">Do they have any </w:t>
            </w:r>
            <w:r>
              <w:rPr>
                <w:rFonts w:ascii="Arial" w:hAnsi="Arial" w:cs="Arial"/>
              </w:rPr>
              <w:t xml:space="preserve">unusual </w:t>
            </w:r>
            <w:r w:rsidRPr="0047706F">
              <w:rPr>
                <w:rFonts w:ascii="Arial" w:hAnsi="Arial" w:cs="Arial"/>
              </w:rPr>
              <w:t xml:space="preserve">fears? </w:t>
            </w:r>
          </w:p>
          <w:p w14:paraId="39CA8924" w14:textId="77777777" w:rsidR="0047706F" w:rsidRDefault="0047706F" w:rsidP="00F50B47">
            <w:pPr>
              <w:rPr>
                <w:rFonts w:ascii="Arial" w:hAnsi="Arial" w:cs="Arial"/>
              </w:rPr>
            </w:pPr>
          </w:p>
          <w:p w14:paraId="1BB6F150" w14:textId="77777777" w:rsidR="0047706F" w:rsidRDefault="0047706F" w:rsidP="00F50B47">
            <w:pPr>
              <w:rPr>
                <w:rFonts w:ascii="Arial" w:hAnsi="Arial" w:cs="Arial"/>
              </w:rPr>
            </w:pPr>
          </w:p>
          <w:p w14:paraId="04338875" w14:textId="77777777" w:rsidR="0047706F" w:rsidRPr="0047706F" w:rsidRDefault="0047706F" w:rsidP="00F50B4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CCB938B" w14:textId="77777777" w:rsidR="0047706F" w:rsidRDefault="0047706F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796B98D5" w14:textId="77777777" w:rsidR="0047706F" w:rsidRDefault="0047706F" w:rsidP="00F50B4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7346" w14:paraId="53956F14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2BA138C2" w14:textId="77777777" w:rsidR="00AD7346" w:rsidRPr="00EC0F4D" w:rsidRDefault="00AD7346" w:rsidP="00EC0F4D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C0F4D">
              <w:rPr>
                <w:rFonts w:ascii="Arial" w:hAnsi="Arial" w:cs="Arial"/>
                <w:b/>
                <w:sz w:val="23"/>
                <w:szCs w:val="23"/>
              </w:rPr>
              <w:t xml:space="preserve">Sensory Information </w:t>
            </w:r>
          </w:p>
          <w:p w14:paraId="344BE600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1BC969EC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298FF9BF" w14:textId="77777777" w:rsidR="00AD7346" w:rsidRPr="00492000" w:rsidRDefault="00AD7346" w:rsidP="00F1549F">
            <w:pPr>
              <w:spacing w:line="360" w:lineRule="auto"/>
              <w:rPr>
                <w:rFonts w:ascii="Arial" w:hAnsi="Arial" w:cs="Arial"/>
              </w:rPr>
            </w:pPr>
            <w:r w:rsidRPr="00671BF1">
              <w:rPr>
                <w:rFonts w:ascii="Arial" w:hAnsi="Arial" w:cs="Arial"/>
              </w:rPr>
              <w:t xml:space="preserve">Describe if this </w:t>
            </w:r>
            <w:r>
              <w:rPr>
                <w:rFonts w:ascii="Arial" w:hAnsi="Arial" w:cs="Arial"/>
              </w:rPr>
              <w:t>child/young person</w:t>
            </w:r>
            <w:r w:rsidRPr="00671BF1">
              <w:rPr>
                <w:rFonts w:ascii="Arial" w:hAnsi="Arial" w:cs="Arial"/>
              </w:rPr>
              <w:t xml:space="preserve"> is extra sensitive e.g. to </w:t>
            </w:r>
            <w:r>
              <w:rPr>
                <w:rFonts w:ascii="Arial" w:hAnsi="Arial" w:cs="Arial"/>
              </w:rPr>
              <w:t>n</w:t>
            </w:r>
            <w:r w:rsidRPr="00671BF1">
              <w:rPr>
                <w:rFonts w:ascii="Arial" w:hAnsi="Arial" w:cs="Arial"/>
              </w:rPr>
              <w:t>oises, textures, touch, smell, movement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7EE3B4B9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7D63EA2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2E608EF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074E47F7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A852BA6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99FC03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3508331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C694B97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EB26D91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C8F9AD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4D0A5858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3E3F53CF" w14:textId="77777777" w:rsidR="00AD7346" w:rsidRPr="00671BF1" w:rsidRDefault="00AD7346" w:rsidP="004E74C7">
            <w:pPr>
              <w:spacing w:line="360" w:lineRule="auto"/>
              <w:rPr>
                <w:rFonts w:ascii="Arial" w:hAnsi="Arial" w:cs="Arial"/>
              </w:rPr>
            </w:pPr>
            <w:r w:rsidRPr="00671BF1">
              <w:rPr>
                <w:rFonts w:ascii="Arial" w:hAnsi="Arial" w:cs="Arial"/>
              </w:rPr>
              <w:t xml:space="preserve">Does this </w:t>
            </w:r>
            <w:r>
              <w:rPr>
                <w:rFonts w:ascii="Arial" w:hAnsi="Arial" w:cs="Arial"/>
              </w:rPr>
              <w:t>child/young person</w:t>
            </w:r>
            <w:r w:rsidRPr="00671BF1">
              <w:rPr>
                <w:rFonts w:ascii="Arial" w:hAnsi="Arial" w:cs="Arial"/>
              </w:rPr>
              <w:t xml:space="preserve"> seek add</w:t>
            </w:r>
            <w:r>
              <w:rPr>
                <w:rFonts w:ascii="Arial" w:hAnsi="Arial" w:cs="Arial"/>
              </w:rPr>
              <w:t>itional sensation? If so, how? E.g</w:t>
            </w:r>
            <w:r w:rsidRPr="00671BF1">
              <w:rPr>
                <w:rFonts w:ascii="Arial" w:hAnsi="Arial" w:cs="Arial"/>
              </w:rPr>
              <w:t>. do they fidget, fiddle, touch</w:t>
            </w:r>
            <w:r>
              <w:rPr>
                <w:rFonts w:ascii="Arial" w:hAnsi="Arial" w:cs="Arial"/>
              </w:rPr>
              <w:t>, can't sit still?</w:t>
            </w:r>
            <w:r w:rsidRPr="00671BF1">
              <w:rPr>
                <w:rFonts w:ascii="Arial" w:hAnsi="Arial" w:cs="Arial"/>
              </w:rPr>
              <w:t xml:space="preserve"> </w:t>
            </w:r>
          </w:p>
          <w:p w14:paraId="18D160CB" w14:textId="77777777" w:rsidR="00AD7346" w:rsidRDefault="00AD7346" w:rsidP="00305088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AC30FB" w14:textId="77777777" w:rsidR="00AD7346" w:rsidRPr="004525EE" w:rsidRDefault="00AD7346" w:rsidP="00305088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0" w:type="auto"/>
          </w:tcPr>
          <w:p w14:paraId="26B1A375" w14:textId="77777777" w:rsidR="00AD7346" w:rsidRPr="00061EF8" w:rsidRDefault="00AD7346" w:rsidP="007138E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0" w:type="auto"/>
          </w:tcPr>
          <w:p w14:paraId="211FC6EA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7346" w14:paraId="20D6E219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67F51925" w14:textId="77777777" w:rsidR="00AD7346" w:rsidRPr="00A02BC0" w:rsidRDefault="00AD7346" w:rsidP="00F9239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061EF8">
              <w:rPr>
                <w:rFonts w:ascii="Arial" w:hAnsi="Arial" w:cs="Arial"/>
                <w:b/>
                <w:sz w:val="23"/>
                <w:szCs w:val="23"/>
              </w:rPr>
              <w:t xml:space="preserve">Physical Skills </w:t>
            </w:r>
          </w:p>
        </w:tc>
      </w:tr>
      <w:tr w:rsidR="007A0FC9" w14:paraId="4928343C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764ED501" w14:textId="77777777" w:rsidR="00AD7346" w:rsidRDefault="00AD7346" w:rsidP="00C4249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C6969C2" w14:textId="77777777" w:rsidR="00AD7346" w:rsidRDefault="00AD7346" w:rsidP="00671BF1">
            <w:pPr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  <w:r w:rsidRPr="00671BF1">
              <w:rPr>
                <w:rFonts w:ascii="Arial" w:hAnsi="Arial" w:cs="Arial"/>
              </w:rPr>
              <w:t>Describe any strengths or difficulties with gross motor skills, balance or co-ordination</w:t>
            </w:r>
            <w:r w:rsidRPr="00EF702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AB93745" w14:textId="77777777" w:rsidR="005C2FC9" w:rsidRPr="00132863" w:rsidRDefault="005C2FC9" w:rsidP="009C22A1">
            <w:pPr>
              <w:spacing w:before="120" w:after="120"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49635555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7A53FC6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CDEAE01" w14:textId="77777777" w:rsidR="005C2FC9" w:rsidRDefault="005C2FC9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0F07069" w14:textId="77777777" w:rsidR="005C2FC9" w:rsidRDefault="005C2FC9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FF85D32" w14:textId="77777777" w:rsidR="005C2FC9" w:rsidRDefault="005C2FC9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E954643" w14:textId="77777777" w:rsidR="005C2FC9" w:rsidRDefault="005C2FC9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627AA0AC" w14:textId="77777777" w:rsidR="005C2FC9" w:rsidRDefault="005C2FC9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A7AF15D" w14:textId="77777777" w:rsidR="005C2FC9" w:rsidRDefault="005C2FC9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30F869F9" w14:textId="77777777" w:rsidTr="005C2FC9">
        <w:trPr>
          <w:gridAfter w:val="1"/>
          <w:wAfter w:w="7" w:type="dxa"/>
        </w:trPr>
        <w:tc>
          <w:tcPr>
            <w:tcW w:w="0" w:type="auto"/>
            <w:gridSpan w:val="2"/>
          </w:tcPr>
          <w:p w14:paraId="2D0E12CC" w14:textId="77777777" w:rsidR="00AD7346" w:rsidRDefault="00AD7346" w:rsidP="005C2FC9">
            <w:pPr>
              <w:spacing w:line="360" w:lineRule="auto"/>
              <w:rPr>
                <w:rFonts w:ascii="Arial" w:hAnsi="Arial" w:cs="Arial"/>
              </w:rPr>
            </w:pPr>
            <w:r w:rsidRPr="00671BF1">
              <w:rPr>
                <w:rFonts w:ascii="Arial" w:hAnsi="Arial" w:cs="Arial"/>
              </w:rPr>
              <w:t>Describe any strengths or difficulties with fine motor skills e</w:t>
            </w:r>
            <w:r>
              <w:rPr>
                <w:rFonts w:ascii="Arial" w:hAnsi="Arial" w:cs="Arial"/>
              </w:rPr>
              <w:t>.</w:t>
            </w:r>
            <w:r w:rsidRPr="00671BF1">
              <w:rPr>
                <w:rFonts w:ascii="Arial" w:hAnsi="Arial" w:cs="Arial"/>
              </w:rPr>
              <w:t xml:space="preserve">g. handwriting, </w:t>
            </w:r>
            <w:r>
              <w:rPr>
                <w:rFonts w:ascii="Arial" w:hAnsi="Arial" w:cs="Arial"/>
              </w:rPr>
              <w:t xml:space="preserve">keyboard skills, </w:t>
            </w:r>
            <w:r w:rsidRPr="00671BF1">
              <w:rPr>
                <w:rFonts w:ascii="Arial" w:hAnsi="Arial" w:cs="Arial"/>
              </w:rPr>
              <w:t>drawing, painting</w:t>
            </w:r>
            <w:r>
              <w:rPr>
                <w:rFonts w:ascii="Arial" w:hAnsi="Arial" w:cs="Arial"/>
              </w:rPr>
              <w:t xml:space="preserve">, cutting. </w:t>
            </w:r>
          </w:p>
          <w:p w14:paraId="06686FEF" w14:textId="77777777" w:rsidR="009C22A1" w:rsidRPr="00132863" w:rsidRDefault="009C22A1" w:rsidP="005C2F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01A7268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752F30A4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7346" w14:paraId="2B22DCF4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2FE125AC" w14:textId="77777777" w:rsidR="00AD7346" w:rsidRPr="00061EF8" w:rsidRDefault="00AD7346" w:rsidP="00F9239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061EF8">
              <w:rPr>
                <w:rFonts w:ascii="Arial" w:hAnsi="Arial" w:cs="Arial"/>
                <w:b/>
                <w:sz w:val="23"/>
                <w:szCs w:val="23"/>
              </w:rPr>
              <w:t>Independence</w:t>
            </w:r>
            <w:r w:rsidR="00081E59">
              <w:rPr>
                <w:rFonts w:ascii="Arial" w:hAnsi="Arial" w:cs="Arial"/>
                <w:b/>
                <w:sz w:val="23"/>
                <w:szCs w:val="23"/>
              </w:rPr>
              <w:t xml:space="preserve"> in Daily Living Skills</w:t>
            </w:r>
          </w:p>
        </w:tc>
      </w:tr>
      <w:tr w:rsidR="007A0FC9" w14:paraId="3E1D6804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3048BA75" w14:textId="77777777" w:rsidR="00AD7346" w:rsidRDefault="00AD7346" w:rsidP="00132863">
            <w:pPr>
              <w:rPr>
                <w:rFonts w:ascii="Arial" w:hAnsi="Arial" w:cs="Arial"/>
                <w:sz w:val="23"/>
                <w:szCs w:val="23"/>
              </w:rPr>
            </w:pPr>
          </w:p>
          <w:p w14:paraId="2057DF2B" w14:textId="77777777" w:rsidR="00AD7346" w:rsidRPr="00DB3104" w:rsidRDefault="00AD7346" w:rsidP="00132863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 xml:space="preserve">Describe if this child/young person can complete daily living skills as expected for their age? </w:t>
            </w:r>
          </w:p>
          <w:p w14:paraId="3793568E" w14:textId="77777777" w:rsidR="00AD7346" w:rsidRPr="00DB3104" w:rsidRDefault="00AD7346" w:rsidP="00132863">
            <w:pPr>
              <w:rPr>
                <w:rFonts w:ascii="Arial" w:hAnsi="Arial" w:cs="Arial"/>
              </w:rPr>
            </w:pPr>
          </w:p>
          <w:p w14:paraId="4BCCF67E" w14:textId="77777777" w:rsidR="00AD7346" w:rsidRPr="00DB3104" w:rsidRDefault="00AD7346" w:rsidP="009266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771" w:hanging="357"/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Toileting</w:t>
            </w:r>
          </w:p>
          <w:p w14:paraId="73DEDE96" w14:textId="77777777" w:rsidR="00AD7346" w:rsidRPr="00DB3104" w:rsidRDefault="00AD7346" w:rsidP="009266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771" w:hanging="357"/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Dressing</w:t>
            </w:r>
          </w:p>
          <w:p w14:paraId="757039EA" w14:textId="77777777" w:rsidR="00AD7346" w:rsidRPr="00DB3104" w:rsidRDefault="00AD7346" w:rsidP="009266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771" w:hanging="357"/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Eating</w:t>
            </w:r>
          </w:p>
          <w:p w14:paraId="2F44471F" w14:textId="77777777" w:rsidR="00AD7346" w:rsidRPr="00DB3104" w:rsidRDefault="00AD7346" w:rsidP="009266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771" w:hanging="357"/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Drinking</w:t>
            </w:r>
          </w:p>
          <w:p w14:paraId="5A1210F0" w14:textId="77777777" w:rsidR="00AD7346" w:rsidRPr="00DB3104" w:rsidRDefault="00AD7346" w:rsidP="009266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771" w:hanging="357"/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Sleep</w:t>
            </w:r>
          </w:p>
          <w:p w14:paraId="610DCFEB" w14:textId="77777777" w:rsidR="001F274D" w:rsidRPr="00926631" w:rsidRDefault="00AD7346" w:rsidP="0092663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771" w:hanging="357"/>
              <w:rPr>
                <w:rFonts w:ascii="Arial" w:hAnsi="Arial" w:cs="Arial"/>
                <w:b/>
              </w:rPr>
            </w:pPr>
            <w:r w:rsidRPr="00DB3104">
              <w:rPr>
                <w:rFonts w:ascii="Arial" w:hAnsi="Arial" w:cs="Arial"/>
              </w:rPr>
              <w:t xml:space="preserve">Attend to their own personal hygiene needs </w:t>
            </w:r>
          </w:p>
        </w:tc>
        <w:tc>
          <w:tcPr>
            <w:tcW w:w="0" w:type="auto"/>
          </w:tcPr>
          <w:p w14:paraId="081CEB47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D4AFED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BA7733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506B019F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F7836D1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78D7399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AB2B8F9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3FBF0C5E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896E9D9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B319C6E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1DCF0334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2E780729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18DC78" w14:textId="77777777" w:rsidR="001F274D" w:rsidRDefault="001F274D" w:rsidP="007138E7">
            <w:pPr>
              <w:rPr>
                <w:rFonts w:ascii="Arial" w:hAnsi="Arial" w:cs="Arial"/>
                <w:sz w:val="23"/>
                <w:szCs w:val="23"/>
              </w:rPr>
            </w:pPr>
          </w:p>
          <w:p w14:paraId="7876FC12" w14:textId="77777777" w:rsidR="00926631" w:rsidRDefault="00926631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35703EDE" w14:textId="77777777" w:rsidR="00AD7346" w:rsidRDefault="00AD7346" w:rsidP="007138E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7346" w14:paraId="4959AE9E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32922783" w14:textId="77777777" w:rsidR="00AD7346" w:rsidRPr="00305088" w:rsidRDefault="00AD7346" w:rsidP="00F9239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Adaptive Skill</w:t>
            </w:r>
            <w:r w:rsidR="00F92394">
              <w:rPr>
                <w:rFonts w:ascii="Arial" w:hAnsi="Arial" w:cs="Arial"/>
                <w:b/>
                <w:sz w:val="23"/>
                <w:szCs w:val="23"/>
              </w:rPr>
              <w:t>s</w:t>
            </w:r>
          </w:p>
        </w:tc>
      </w:tr>
      <w:tr w:rsidR="001F274D" w14:paraId="54906EC1" w14:textId="77777777" w:rsidTr="00B22767">
        <w:trPr>
          <w:gridAfter w:val="1"/>
          <w:wAfter w:w="7" w:type="dxa"/>
        </w:trPr>
        <w:tc>
          <w:tcPr>
            <w:tcW w:w="5242" w:type="dxa"/>
            <w:gridSpan w:val="2"/>
            <w:shd w:val="clear" w:color="auto" w:fill="FFFFFF" w:themeFill="background1"/>
          </w:tcPr>
          <w:p w14:paraId="2C5A73B0" w14:textId="77777777" w:rsidR="001F274D" w:rsidRPr="00081E59" w:rsidRDefault="001F274D" w:rsidP="001F274D">
            <w:pPr>
              <w:rPr>
                <w:rFonts w:ascii="Arial" w:hAnsi="Arial" w:cs="Arial"/>
              </w:rPr>
            </w:pPr>
            <w:r w:rsidRPr="00081E59">
              <w:rPr>
                <w:rFonts w:ascii="Arial" w:hAnsi="Arial" w:cs="Arial"/>
              </w:rPr>
              <w:t>Describe the child/young person’s general mood and behaviour;</w:t>
            </w:r>
          </w:p>
          <w:p w14:paraId="5E86F948" w14:textId="77777777" w:rsidR="001F274D" w:rsidRDefault="001F274D"/>
          <w:p w14:paraId="7F25C496" w14:textId="77777777" w:rsidR="001F274D" w:rsidRPr="00DB3104" w:rsidRDefault="001F274D" w:rsidP="001F274D">
            <w:pPr>
              <w:rPr>
                <w:rFonts w:ascii="Arial" w:hAnsi="Arial" w:cs="Arial"/>
                <w:i/>
              </w:rPr>
            </w:pPr>
            <w:r w:rsidRPr="00081E59">
              <w:rPr>
                <w:rFonts w:ascii="Arial" w:hAnsi="Arial" w:cs="Arial"/>
              </w:rPr>
              <w:t>Can they manage/regulate their emotional responses</w:t>
            </w:r>
            <w:r w:rsidRPr="00DB3104">
              <w:rPr>
                <w:rFonts w:ascii="Arial" w:hAnsi="Arial" w:cs="Arial"/>
                <w:i/>
              </w:rPr>
              <w:t>?</w:t>
            </w:r>
          </w:p>
          <w:p w14:paraId="1946BE5E" w14:textId="77777777" w:rsidR="001F274D" w:rsidRDefault="001F274D"/>
        </w:tc>
        <w:tc>
          <w:tcPr>
            <w:tcW w:w="2649" w:type="dxa"/>
            <w:shd w:val="clear" w:color="auto" w:fill="FFFFFF" w:themeFill="background1"/>
          </w:tcPr>
          <w:p w14:paraId="51C34A15" w14:textId="77777777" w:rsidR="001F274D" w:rsidRDefault="001F274D"/>
        </w:tc>
        <w:tc>
          <w:tcPr>
            <w:tcW w:w="0" w:type="auto"/>
            <w:shd w:val="clear" w:color="auto" w:fill="FFFFFF" w:themeFill="background1"/>
          </w:tcPr>
          <w:p w14:paraId="7E051CA8" w14:textId="77777777" w:rsidR="001F274D" w:rsidRDefault="001F274D"/>
        </w:tc>
      </w:tr>
      <w:tr w:rsidR="001F274D" w14:paraId="60EF3AEB" w14:textId="77777777" w:rsidTr="00B22767">
        <w:trPr>
          <w:gridAfter w:val="1"/>
          <w:wAfter w:w="7" w:type="dxa"/>
        </w:trPr>
        <w:tc>
          <w:tcPr>
            <w:tcW w:w="5242" w:type="dxa"/>
            <w:gridSpan w:val="2"/>
            <w:shd w:val="clear" w:color="auto" w:fill="FFFFFF" w:themeFill="background1"/>
          </w:tcPr>
          <w:p w14:paraId="242CE634" w14:textId="77777777" w:rsidR="001F274D" w:rsidRPr="00DB3104" w:rsidRDefault="001F274D" w:rsidP="001F274D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Has the child/young person expressed possible self harm or harm towards others?</w:t>
            </w:r>
          </w:p>
          <w:p w14:paraId="126953D2" w14:textId="77777777" w:rsidR="001F274D" w:rsidRPr="00081E59" w:rsidRDefault="001F274D" w:rsidP="001F274D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  <w:shd w:val="clear" w:color="auto" w:fill="FFFFFF" w:themeFill="background1"/>
          </w:tcPr>
          <w:p w14:paraId="1E5BF58C" w14:textId="77777777" w:rsidR="001F274D" w:rsidRDefault="001F274D"/>
        </w:tc>
        <w:tc>
          <w:tcPr>
            <w:tcW w:w="0" w:type="auto"/>
            <w:shd w:val="clear" w:color="auto" w:fill="FFFFFF" w:themeFill="background1"/>
          </w:tcPr>
          <w:p w14:paraId="053A08E0" w14:textId="77777777" w:rsidR="001F274D" w:rsidRDefault="001F274D"/>
        </w:tc>
      </w:tr>
      <w:tr w:rsidR="00AD7346" w14:paraId="31A8B844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  <w:shd w:val="clear" w:color="auto" w:fill="BFBFBF" w:themeFill="background1" w:themeFillShade="BF"/>
          </w:tcPr>
          <w:p w14:paraId="220E0013" w14:textId="77777777" w:rsidR="00AD7346" w:rsidRPr="00061EF8" w:rsidRDefault="00AD7346" w:rsidP="00F9239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061EF8">
              <w:rPr>
                <w:rFonts w:ascii="Arial" w:hAnsi="Arial" w:cs="Arial"/>
                <w:b/>
                <w:sz w:val="23"/>
                <w:szCs w:val="23"/>
              </w:rPr>
              <w:t>Cognition and Learning</w:t>
            </w:r>
          </w:p>
        </w:tc>
      </w:tr>
      <w:tr w:rsidR="007A0FC9" w14:paraId="48BFE0FD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1674D195" w14:textId="77777777" w:rsidR="00AD7346" w:rsidRDefault="00AD7346" w:rsidP="00671BF1">
            <w:pPr>
              <w:rPr>
                <w:rFonts w:ascii="Arial" w:hAnsi="Arial" w:cs="Arial"/>
                <w:sz w:val="23"/>
                <w:szCs w:val="23"/>
              </w:rPr>
            </w:pPr>
          </w:p>
          <w:p w14:paraId="62C46A57" w14:textId="77777777" w:rsidR="00AD7346" w:rsidRPr="00DB3104" w:rsidRDefault="00AD7346" w:rsidP="00671BF1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Is the child meeting age related expectations in school</w:t>
            </w:r>
            <w:r w:rsidR="001F274D">
              <w:rPr>
                <w:rFonts w:ascii="Arial" w:hAnsi="Arial" w:cs="Arial"/>
              </w:rPr>
              <w:t>?</w:t>
            </w:r>
          </w:p>
          <w:p w14:paraId="3C72A837" w14:textId="77777777" w:rsidR="00AD7346" w:rsidRDefault="00AD7346" w:rsidP="005C0E8F"/>
          <w:p w14:paraId="7A9A139D" w14:textId="77777777" w:rsidR="00AD7346" w:rsidRDefault="00AD7346" w:rsidP="005C0E8F"/>
        </w:tc>
        <w:tc>
          <w:tcPr>
            <w:tcW w:w="0" w:type="auto"/>
          </w:tcPr>
          <w:p w14:paraId="56A0069A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7DF6F7AA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5DF7170E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320646EB" w14:textId="77777777" w:rsidR="00AD7346" w:rsidRDefault="00AD7346" w:rsidP="00671BF1">
            <w:pPr>
              <w:rPr>
                <w:rFonts w:ascii="Arial" w:hAnsi="Arial" w:cs="Arial"/>
                <w:sz w:val="23"/>
                <w:szCs w:val="23"/>
              </w:rPr>
            </w:pPr>
          </w:p>
          <w:p w14:paraId="39738CDC" w14:textId="77777777" w:rsidR="00AD7346" w:rsidRDefault="00AD7346" w:rsidP="005C0E8F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Can this child/young person maintain their attention in a way appropriate to their age group?</w:t>
            </w:r>
          </w:p>
          <w:p w14:paraId="31ED7778" w14:textId="77777777" w:rsidR="005C2FC9" w:rsidRPr="00F92394" w:rsidRDefault="005C2FC9" w:rsidP="005C0E8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2070F0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A9B60E1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7F05BFF3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3E190F5E" w14:textId="77777777" w:rsidR="00DB3104" w:rsidRDefault="00AD7346" w:rsidP="005C0E8F">
            <w:pPr>
              <w:rPr>
                <w:rFonts w:ascii="Arial" w:hAnsi="Arial" w:cs="Arial"/>
              </w:rPr>
            </w:pPr>
            <w:r w:rsidRPr="009D07DA">
              <w:rPr>
                <w:rFonts w:ascii="Arial" w:hAnsi="Arial" w:cs="Arial"/>
              </w:rPr>
              <w:br w:type="page"/>
            </w:r>
          </w:p>
          <w:p w14:paraId="342206D2" w14:textId="77777777" w:rsidR="00AD7346" w:rsidRPr="009D07DA" w:rsidRDefault="00AD7346" w:rsidP="005C0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any observed barriers to learning</w:t>
            </w:r>
          </w:p>
          <w:p w14:paraId="0FB76C7C" w14:textId="77777777" w:rsidR="00AD7346" w:rsidRPr="009D07DA" w:rsidRDefault="00AD7346" w:rsidP="005C0E8F">
            <w:pPr>
              <w:rPr>
                <w:rFonts w:ascii="Arial" w:hAnsi="Arial" w:cs="Arial"/>
              </w:rPr>
            </w:pPr>
          </w:p>
          <w:p w14:paraId="00EE7A80" w14:textId="77777777" w:rsidR="00AD7346" w:rsidRPr="009D07DA" w:rsidRDefault="00AD7346" w:rsidP="00C4249D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1E8E47C2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52E12EC1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381C06C9" w14:textId="77777777" w:rsidTr="00CF4883">
        <w:trPr>
          <w:gridAfter w:val="1"/>
          <w:wAfter w:w="7" w:type="dxa"/>
        </w:trPr>
        <w:tc>
          <w:tcPr>
            <w:tcW w:w="0" w:type="auto"/>
            <w:gridSpan w:val="2"/>
          </w:tcPr>
          <w:p w14:paraId="6A2BC471" w14:textId="77777777" w:rsidR="00AD7346" w:rsidRDefault="00AD7346" w:rsidP="00671BF1">
            <w:pPr>
              <w:rPr>
                <w:rFonts w:ascii="Arial" w:hAnsi="Arial" w:cs="Arial"/>
              </w:rPr>
            </w:pPr>
          </w:p>
          <w:p w14:paraId="771781C0" w14:textId="77777777" w:rsidR="00AD7346" w:rsidRPr="009D07DA" w:rsidRDefault="00AD7346" w:rsidP="00671BF1">
            <w:pPr>
              <w:rPr>
                <w:rFonts w:ascii="Arial" w:hAnsi="Arial" w:cs="Arial"/>
              </w:rPr>
            </w:pPr>
            <w:r w:rsidRPr="009D07DA">
              <w:rPr>
                <w:rFonts w:ascii="Arial" w:hAnsi="Arial" w:cs="Arial"/>
              </w:rPr>
              <w:t>Do they have any particular strengths/difficulties in different subject areas?</w:t>
            </w:r>
          </w:p>
          <w:p w14:paraId="4DCC6F47" w14:textId="77777777" w:rsidR="00AD7346" w:rsidRPr="009D07DA" w:rsidRDefault="00AD7346" w:rsidP="00671BF1">
            <w:pPr>
              <w:rPr>
                <w:rFonts w:ascii="Arial" w:hAnsi="Arial" w:cs="Arial"/>
              </w:rPr>
            </w:pPr>
          </w:p>
          <w:p w14:paraId="1B5E47D9" w14:textId="77777777" w:rsidR="00AD7346" w:rsidRPr="009D07DA" w:rsidRDefault="00AD7346" w:rsidP="005C0E8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5D6C40E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18E7D592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A0FC9" w14:paraId="68914E13" w14:textId="77777777" w:rsidTr="00CF4883">
        <w:trPr>
          <w:gridAfter w:val="1"/>
          <w:wAfter w:w="7" w:type="dxa"/>
          <w:trHeight w:val="1164"/>
        </w:trPr>
        <w:tc>
          <w:tcPr>
            <w:tcW w:w="0" w:type="auto"/>
            <w:gridSpan w:val="2"/>
          </w:tcPr>
          <w:p w14:paraId="4CC8AA0D" w14:textId="77777777" w:rsidR="00AD7346" w:rsidRDefault="00AD7346" w:rsidP="00E31E53">
            <w:pPr>
              <w:rPr>
                <w:rFonts w:ascii="Arial" w:hAnsi="Arial" w:cs="Arial"/>
              </w:rPr>
            </w:pPr>
          </w:p>
          <w:p w14:paraId="66B938E7" w14:textId="77777777" w:rsidR="00AD7346" w:rsidRPr="009D07DA" w:rsidRDefault="00AD7346" w:rsidP="00E31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details regarding the child’s attendance levels in school.</w:t>
            </w:r>
          </w:p>
        </w:tc>
        <w:tc>
          <w:tcPr>
            <w:tcW w:w="0" w:type="auto"/>
          </w:tcPr>
          <w:p w14:paraId="0387D0D6" w14:textId="77777777" w:rsidR="00AD7346" w:rsidRDefault="00AD7346" w:rsidP="005F4C2B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</w:tcPr>
          <w:p w14:paraId="565BFF5B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4CDD9EB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498AF0D8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63F3B9E" w14:textId="77777777" w:rsidR="00AD7346" w:rsidRDefault="00AD7346" w:rsidP="002A1F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6E5E008" w14:textId="77777777" w:rsidR="00AD7346" w:rsidRDefault="00AD7346" w:rsidP="00DB310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D7346" w14:paraId="4650D285" w14:textId="77777777" w:rsidTr="00CF4883">
        <w:trPr>
          <w:gridAfter w:val="1"/>
          <w:wAfter w:w="7" w:type="dxa"/>
        </w:trPr>
        <w:tc>
          <w:tcPr>
            <w:tcW w:w="0" w:type="auto"/>
            <w:gridSpan w:val="4"/>
          </w:tcPr>
          <w:p w14:paraId="57AEC7E7" w14:textId="77777777" w:rsidR="00AD7346" w:rsidRPr="00EF7023" w:rsidRDefault="00AD7346" w:rsidP="007524FD">
            <w:pPr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b/>
                <w:i/>
              </w:rPr>
              <w:t>Remember to include</w:t>
            </w:r>
            <w:r w:rsidRPr="009D07DA">
              <w:rPr>
                <w:rFonts w:ascii="Arial" w:hAnsi="Arial" w:cs="Arial"/>
                <w:b/>
                <w:i/>
              </w:rPr>
              <w:t xml:space="preserve"> information </w:t>
            </w:r>
            <w:r>
              <w:rPr>
                <w:rFonts w:ascii="Arial" w:hAnsi="Arial" w:cs="Arial"/>
                <w:b/>
                <w:i/>
              </w:rPr>
              <w:t>from school or from other professionals</w:t>
            </w:r>
            <w:r w:rsidRPr="009D07DA">
              <w:rPr>
                <w:rFonts w:ascii="Arial" w:hAnsi="Arial" w:cs="Arial"/>
                <w:b/>
                <w:i/>
              </w:rPr>
              <w:t xml:space="preserve"> that you have</w:t>
            </w:r>
            <w:r>
              <w:rPr>
                <w:rFonts w:ascii="Arial" w:hAnsi="Arial" w:cs="Arial"/>
                <w:b/>
                <w:i/>
              </w:rPr>
              <w:t xml:space="preserve"> involved</w:t>
            </w:r>
            <w:r w:rsidRPr="009D07DA">
              <w:rPr>
                <w:rFonts w:ascii="Arial" w:hAnsi="Arial" w:cs="Arial"/>
                <w:b/>
                <w:i/>
              </w:rPr>
              <w:t xml:space="preserve">. For </w:t>
            </w:r>
            <w:r>
              <w:rPr>
                <w:rFonts w:ascii="Arial" w:hAnsi="Arial" w:cs="Arial"/>
                <w:b/>
                <w:i/>
              </w:rPr>
              <w:t>parents/carers</w:t>
            </w:r>
            <w:r w:rsidRPr="009D07DA">
              <w:rPr>
                <w:rFonts w:ascii="Arial" w:hAnsi="Arial" w:cs="Arial"/>
                <w:b/>
                <w:i/>
              </w:rPr>
              <w:t xml:space="preserve"> the school </w:t>
            </w:r>
            <w:r>
              <w:rPr>
                <w:rFonts w:ascii="Arial" w:hAnsi="Arial" w:cs="Arial"/>
                <w:b/>
                <w:i/>
              </w:rPr>
              <w:t>SENCo</w:t>
            </w:r>
            <w:r w:rsidRPr="009D07DA">
              <w:rPr>
                <w:rFonts w:ascii="Arial" w:hAnsi="Arial" w:cs="Arial"/>
                <w:b/>
                <w:i/>
              </w:rPr>
              <w:t xml:space="preserve"> should be able to help you with this as it will be in your </w:t>
            </w:r>
            <w:r>
              <w:rPr>
                <w:rFonts w:ascii="Arial" w:hAnsi="Arial" w:cs="Arial"/>
                <w:b/>
                <w:i/>
              </w:rPr>
              <w:t>child/young person</w:t>
            </w:r>
            <w:r w:rsidRPr="009D07DA">
              <w:rPr>
                <w:rFonts w:ascii="Arial" w:hAnsi="Arial" w:cs="Arial"/>
                <w:b/>
                <w:i/>
              </w:rPr>
              <w:t xml:space="preserve">’s school records. </w:t>
            </w:r>
          </w:p>
        </w:tc>
      </w:tr>
      <w:tr w:rsidR="007A0FC9" w14:paraId="7AE9AE13" w14:textId="77777777" w:rsidTr="00B22767">
        <w:tc>
          <w:tcPr>
            <w:tcW w:w="3697" w:type="dxa"/>
            <w:shd w:val="clear" w:color="auto" w:fill="BFBFBF" w:themeFill="background1" w:themeFillShade="BF"/>
          </w:tcPr>
          <w:p w14:paraId="371F30B1" w14:textId="77777777" w:rsidR="00AD7346" w:rsidRPr="00DB3104" w:rsidRDefault="00DB3104" w:rsidP="00F92394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/>
                <w:sz w:val="23"/>
                <w:szCs w:val="23"/>
              </w:rPr>
            </w:pPr>
            <w:r w:rsidRPr="00DB3104">
              <w:rPr>
                <w:rFonts w:ascii="Arial" w:hAnsi="Arial" w:cs="Arial"/>
                <w:b/>
                <w:sz w:val="23"/>
                <w:szCs w:val="23"/>
              </w:rPr>
              <w:t xml:space="preserve">Signatures </w:t>
            </w:r>
            <w:r w:rsidR="00AD7346" w:rsidRPr="00DB310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194" w:type="dxa"/>
            <w:gridSpan w:val="2"/>
            <w:shd w:val="clear" w:color="auto" w:fill="BFBFBF" w:themeFill="background1" w:themeFillShade="BF"/>
          </w:tcPr>
          <w:p w14:paraId="77C7D11E" w14:textId="77777777" w:rsidR="00AD7346" w:rsidRDefault="00AD7346" w:rsidP="00F638B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Parents/Carers</w:t>
            </w:r>
          </w:p>
          <w:p w14:paraId="40D2860B" w14:textId="77777777" w:rsidR="00AD7346" w:rsidRPr="009D07DA" w:rsidRDefault="00AD7346" w:rsidP="00F638B9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16" w:type="dxa"/>
            <w:gridSpan w:val="2"/>
            <w:shd w:val="clear" w:color="auto" w:fill="BFBFBF" w:themeFill="background1" w:themeFillShade="BF"/>
          </w:tcPr>
          <w:p w14:paraId="6A91AC06" w14:textId="77777777" w:rsidR="00AD7346" w:rsidRPr="009D07DA" w:rsidRDefault="00AD7346" w:rsidP="00F638B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Professional</w:t>
            </w:r>
          </w:p>
        </w:tc>
      </w:tr>
      <w:tr w:rsidR="007A0FC9" w14:paraId="22A2C4DB" w14:textId="77777777" w:rsidTr="00B22767">
        <w:tc>
          <w:tcPr>
            <w:tcW w:w="3697" w:type="dxa"/>
          </w:tcPr>
          <w:p w14:paraId="42050CB3" w14:textId="77777777" w:rsidR="00AD7346" w:rsidRPr="00132863" w:rsidRDefault="00AD7346" w:rsidP="00F638B9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194" w:type="dxa"/>
            <w:gridSpan w:val="2"/>
          </w:tcPr>
          <w:p w14:paraId="017F08A7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 xml:space="preserve">Print name: </w:t>
            </w:r>
          </w:p>
          <w:p w14:paraId="130CC4CD" w14:textId="77777777" w:rsidR="00AD7346" w:rsidRPr="00DB3104" w:rsidRDefault="00AD7346" w:rsidP="00F638B9">
            <w:pPr>
              <w:rPr>
                <w:rFonts w:ascii="Arial" w:hAnsi="Arial" w:cs="Arial"/>
              </w:rPr>
            </w:pPr>
          </w:p>
          <w:p w14:paraId="28365212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………………………………….</w:t>
            </w:r>
          </w:p>
          <w:p w14:paraId="4BC0848C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 xml:space="preserve">Signature: </w:t>
            </w:r>
          </w:p>
          <w:p w14:paraId="055BFDB1" w14:textId="77777777" w:rsidR="00AD7346" w:rsidRPr="00DB3104" w:rsidRDefault="00AD7346" w:rsidP="00F638B9">
            <w:pPr>
              <w:rPr>
                <w:rFonts w:ascii="Arial" w:hAnsi="Arial" w:cs="Arial"/>
              </w:rPr>
            </w:pPr>
          </w:p>
          <w:p w14:paraId="1E142FDD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…………………………………..</w:t>
            </w:r>
          </w:p>
          <w:p w14:paraId="7889368D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Relationship to child:</w:t>
            </w:r>
          </w:p>
          <w:p w14:paraId="38E78751" w14:textId="77777777" w:rsidR="00AD7346" w:rsidRPr="00DB3104" w:rsidRDefault="00AD7346" w:rsidP="00F638B9">
            <w:pPr>
              <w:rPr>
                <w:rFonts w:ascii="Arial" w:hAnsi="Arial" w:cs="Arial"/>
              </w:rPr>
            </w:pPr>
          </w:p>
          <w:p w14:paraId="252D4F5B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…………………………………..</w:t>
            </w:r>
          </w:p>
          <w:p w14:paraId="62A75F99" w14:textId="77777777" w:rsidR="00AD7346" w:rsidRPr="00DB3104" w:rsidRDefault="00AD7346" w:rsidP="00F638B9">
            <w:pPr>
              <w:rPr>
                <w:rFonts w:ascii="Arial" w:hAnsi="Arial" w:cs="Arial"/>
              </w:rPr>
            </w:pPr>
          </w:p>
          <w:p w14:paraId="4C8BFC02" w14:textId="77777777" w:rsidR="00AD7346" w:rsidRDefault="00AD7346" w:rsidP="00F638B9">
            <w:pPr>
              <w:rPr>
                <w:rFonts w:ascii="Arial" w:hAnsi="Arial" w:cs="Arial"/>
                <w:sz w:val="23"/>
                <w:szCs w:val="23"/>
              </w:rPr>
            </w:pPr>
            <w:r w:rsidRPr="00DB3104"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2ECAA31B" w14:textId="77777777" w:rsidR="00AD7346" w:rsidRDefault="00AD7346" w:rsidP="00F638B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16" w:type="dxa"/>
            <w:gridSpan w:val="2"/>
          </w:tcPr>
          <w:p w14:paraId="300301A1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 xml:space="preserve">Print name: </w:t>
            </w:r>
          </w:p>
          <w:p w14:paraId="2FBD1CFD" w14:textId="77777777" w:rsidR="00AD7346" w:rsidRPr="00DB3104" w:rsidRDefault="00AD7346" w:rsidP="00F638B9">
            <w:pPr>
              <w:rPr>
                <w:rFonts w:ascii="Arial" w:hAnsi="Arial" w:cs="Arial"/>
              </w:rPr>
            </w:pPr>
          </w:p>
          <w:p w14:paraId="10FD6BA7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………………………………….</w:t>
            </w:r>
          </w:p>
          <w:p w14:paraId="610525FD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 xml:space="preserve">Signature: </w:t>
            </w:r>
          </w:p>
          <w:p w14:paraId="3FDCE676" w14:textId="77777777" w:rsidR="00AD7346" w:rsidRPr="00DB3104" w:rsidRDefault="00AD7346" w:rsidP="00F638B9">
            <w:pPr>
              <w:rPr>
                <w:rFonts w:ascii="Arial" w:hAnsi="Arial" w:cs="Arial"/>
              </w:rPr>
            </w:pPr>
          </w:p>
          <w:p w14:paraId="11213F40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…………………………………..</w:t>
            </w:r>
          </w:p>
          <w:p w14:paraId="09F9070F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Relationship to child:</w:t>
            </w:r>
          </w:p>
          <w:p w14:paraId="2FC0A1CB" w14:textId="77777777" w:rsidR="00AD7346" w:rsidRPr="00DB3104" w:rsidRDefault="00AD7346" w:rsidP="00F638B9">
            <w:pPr>
              <w:rPr>
                <w:rFonts w:ascii="Arial" w:hAnsi="Arial" w:cs="Arial"/>
              </w:rPr>
            </w:pPr>
          </w:p>
          <w:p w14:paraId="62440BC2" w14:textId="77777777" w:rsidR="00AD7346" w:rsidRPr="00DB3104" w:rsidRDefault="00AD7346" w:rsidP="00F638B9">
            <w:pPr>
              <w:rPr>
                <w:rFonts w:ascii="Arial" w:hAnsi="Arial" w:cs="Arial"/>
              </w:rPr>
            </w:pPr>
            <w:r w:rsidRPr="00DB3104">
              <w:rPr>
                <w:rFonts w:ascii="Arial" w:hAnsi="Arial" w:cs="Arial"/>
              </w:rPr>
              <w:t>…………………………………..</w:t>
            </w:r>
          </w:p>
          <w:p w14:paraId="3A2BAADD" w14:textId="77777777" w:rsidR="00AD7346" w:rsidRPr="00DB3104" w:rsidRDefault="00AD7346" w:rsidP="00F638B9">
            <w:pPr>
              <w:rPr>
                <w:rFonts w:ascii="Arial" w:hAnsi="Arial" w:cs="Arial"/>
              </w:rPr>
            </w:pPr>
          </w:p>
          <w:p w14:paraId="0AA441FC" w14:textId="77777777" w:rsidR="00AD7346" w:rsidRDefault="00AD7346" w:rsidP="00F638B9">
            <w:pPr>
              <w:rPr>
                <w:rFonts w:ascii="Arial" w:hAnsi="Arial" w:cs="Arial"/>
                <w:sz w:val="23"/>
                <w:szCs w:val="23"/>
              </w:rPr>
            </w:pPr>
            <w:r w:rsidRPr="00DB3104"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14:paraId="2E4B6A3E" w14:textId="77777777" w:rsidR="00F25503" w:rsidRDefault="00F25503" w:rsidP="00F2550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1B584A1" w14:textId="77777777" w:rsidR="00F25503" w:rsidRDefault="00F25503" w:rsidP="00F25503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EA2D17">
        <w:rPr>
          <w:rFonts w:ascii="Arial" w:hAnsi="Arial" w:cs="Arial"/>
          <w:sz w:val="23"/>
          <w:szCs w:val="23"/>
        </w:rPr>
        <w:t xml:space="preserve">Thank you for taking the time to complete the </w:t>
      </w:r>
      <w:r>
        <w:rPr>
          <w:rFonts w:ascii="Arial" w:hAnsi="Arial" w:cs="Arial"/>
          <w:sz w:val="23"/>
          <w:szCs w:val="23"/>
        </w:rPr>
        <w:t>Specialist Assessment Service</w:t>
      </w:r>
      <w:r w:rsidRPr="00EA2D17">
        <w:rPr>
          <w:rFonts w:ascii="Arial" w:hAnsi="Arial" w:cs="Arial"/>
          <w:sz w:val="23"/>
          <w:szCs w:val="23"/>
        </w:rPr>
        <w:t xml:space="preserve"> Referral Form.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7EF37AA3" w14:textId="77777777" w:rsidR="00F25503" w:rsidRDefault="00F25503" w:rsidP="00F2550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18A6E34" w14:textId="69B5BEC6" w:rsidR="00F25503" w:rsidRDefault="00F25503" w:rsidP="00F25503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information provided will be considered at the Assessment panel. We will then write to parents/carers to let them know the next steps for their child/young person and we will send copies of that letter to the key people involved with this child/young person. </w:t>
      </w:r>
    </w:p>
    <w:p w14:paraId="3C7576EC" w14:textId="77777777" w:rsidR="00F25503" w:rsidRDefault="00F25503" w:rsidP="00F2550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BC072FE" w14:textId="77777777" w:rsidR="00F25503" w:rsidRPr="00EA2D17" w:rsidRDefault="00F25503" w:rsidP="00F25503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Please remember if this child/young person does not have a Solihull GP, information is missing or if evidence does not go back over 6 months (or 2 terms) for children being referred for an ASD assessment, we are not able to accept a child/young person’s referral.  </w:t>
      </w:r>
    </w:p>
    <w:p w14:paraId="6000547E" w14:textId="77777777" w:rsidR="00F25503" w:rsidRDefault="00F25503" w:rsidP="00F2550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4050CED" w14:textId="3AF1A75F" w:rsidR="00F25503" w:rsidRPr="00B90578" w:rsidRDefault="006D4611" w:rsidP="00F2550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B90578">
        <w:rPr>
          <w:rFonts w:ascii="Arial" w:hAnsi="Arial" w:cs="Arial"/>
          <w:b/>
          <w:bCs/>
          <w:sz w:val="23"/>
          <w:szCs w:val="23"/>
        </w:rPr>
        <w:t xml:space="preserve">If possible, please submit your referral electronically </w:t>
      </w:r>
      <w:r w:rsidR="00B90578" w:rsidRPr="00B90578">
        <w:rPr>
          <w:rFonts w:ascii="Arial" w:hAnsi="Arial" w:cs="Arial"/>
          <w:b/>
          <w:bCs/>
          <w:sz w:val="23"/>
          <w:szCs w:val="23"/>
        </w:rPr>
        <w:t xml:space="preserve">by sending </w:t>
      </w:r>
      <w:r w:rsidR="00F25503" w:rsidRPr="00B90578">
        <w:rPr>
          <w:rFonts w:ascii="Arial" w:hAnsi="Arial" w:cs="Arial"/>
          <w:b/>
          <w:bCs/>
          <w:sz w:val="23"/>
          <w:szCs w:val="23"/>
        </w:rPr>
        <w:t>your completed referral form, along with any additional information to:</w:t>
      </w:r>
    </w:p>
    <w:p w14:paraId="15835904" w14:textId="77777777" w:rsidR="00AE6EAC" w:rsidRDefault="00AE6EAC" w:rsidP="00F2550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2FC36F5D" w14:textId="20D3EA0B" w:rsidR="00AE6EAC" w:rsidRDefault="00B90578" w:rsidP="00F2550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hyperlink r:id="rId18" w:history="1">
        <w:r w:rsidRPr="00111B2F">
          <w:rPr>
            <w:rStyle w:val="Hyperlink"/>
            <w:rFonts w:ascii="Arial" w:hAnsi="Arial" w:cs="Arial"/>
            <w:b/>
            <w:bCs/>
            <w:sz w:val="23"/>
            <w:szCs w:val="23"/>
          </w:rPr>
          <w:t>Specialist.assessmentservice@uhb.nhs.uk</w:t>
        </w:r>
      </w:hyperlink>
    </w:p>
    <w:p w14:paraId="3EEF5164" w14:textId="77777777" w:rsidR="00B90578" w:rsidRDefault="00B90578" w:rsidP="00F2550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61AD80C" w14:textId="008D7970" w:rsidR="00B90578" w:rsidRPr="00B90578" w:rsidRDefault="00B90578" w:rsidP="00F2550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If you are unable to submit the form electronically, you can send it by post to:</w:t>
      </w:r>
    </w:p>
    <w:p w14:paraId="71F798A8" w14:textId="77777777" w:rsidR="00F25503" w:rsidRDefault="00F25503" w:rsidP="00F25503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E75BC48" w14:textId="77777777" w:rsidR="00F25503" w:rsidRDefault="00F25503" w:rsidP="00F25503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07520D">
        <w:rPr>
          <w:rFonts w:ascii="Arial" w:hAnsi="Arial" w:cs="Arial"/>
          <w:b/>
        </w:rPr>
        <w:t xml:space="preserve">Specialist Assessment </w:t>
      </w:r>
      <w:r>
        <w:rPr>
          <w:rFonts w:ascii="Arial" w:hAnsi="Arial" w:cs="Arial"/>
          <w:b/>
        </w:rPr>
        <w:t>Service</w:t>
      </w:r>
      <w:r>
        <w:rPr>
          <w:rFonts w:ascii="Arial" w:hAnsi="Arial" w:cs="Arial"/>
        </w:rPr>
        <w:t>,</w:t>
      </w:r>
      <w:r w:rsidRPr="005F262C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Administrator, Chelmsley Wood Primary Care Centre</w:t>
      </w:r>
      <w:r w:rsidRPr="00184F3B">
        <w:rPr>
          <w:rFonts w:ascii="Arial" w:hAnsi="Arial" w:cs="Arial"/>
          <w:b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Crabtree Drive</w:t>
      </w:r>
      <w:r w:rsidRPr="00184F3B">
        <w:rPr>
          <w:rFonts w:ascii="Arial" w:hAnsi="Arial" w:cs="Arial"/>
          <w:b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Birmingham</w:t>
      </w:r>
      <w:r w:rsidRPr="00184F3B">
        <w:rPr>
          <w:rFonts w:ascii="Arial" w:hAnsi="Arial" w:cs="Arial"/>
          <w:b/>
          <w:sz w:val="23"/>
          <w:szCs w:val="23"/>
        </w:rPr>
        <w:t xml:space="preserve"> </w:t>
      </w:r>
    </w:p>
    <w:p w14:paraId="18EBAAE9" w14:textId="77777777" w:rsidR="00F25503" w:rsidRDefault="00F25503" w:rsidP="00F2550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184F3B">
        <w:rPr>
          <w:rFonts w:ascii="Arial" w:hAnsi="Arial" w:cs="Arial"/>
          <w:b/>
          <w:sz w:val="23"/>
          <w:szCs w:val="23"/>
        </w:rPr>
        <w:t>B</w:t>
      </w:r>
      <w:r>
        <w:rPr>
          <w:rFonts w:ascii="Arial" w:hAnsi="Arial" w:cs="Arial"/>
          <w:b/>
          <w:sz w:val="23"/>
          <w:szCs w:val="23"/>
        </w:rPr>
        <w:t>37 5BU</w:t>
      </w:r>
      <w:r>
        <w:rPr>
          <w:rFonts w:ascii="Arial" w:hAnsi="Arial" w:cs="Arial"/>
          <w:sz w:val="23"/>
          <w:szCs w:val="23"/>
        </w:rPr>
        <w:t>.</w:t>
      </w:r>
    </w:p>
    <w:p w14:paraId="4886E3CA" w14:textId="77777777" w:rsidR="00F25503" w:rsidRDefault="00F25503" w:rsidP="00F25503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FF26E9">
        <w:rPr>
          <w:rFonts w:ascii="Arial" w:hAnsi="Arial" w:cs="Arial"/>
          <w:b/>
          <w:sz w:val="23"/>
          <w:szCs w:val="23"/>
        </w:rPr>
        <w:t>Tel 0121-722-8010</w:t>
      </w:r>
      <w:r>
        <w:rPr>
          <w:rFonts w:ascii="Arial" w:hAnsi="Arial" w:cs="Arial"/>
          <w:b/>
          <w:sz w:val="23"/>
          <w:szCs w:val="23"/>
        </w:rPr>
        <w:tab/>
        <w:t xml:space="preserve"> </w:t>
      </w:r>
    </w:p>
    <w:p w14:paraId="5BC294DE" w14:textId="77777777" w:rsidR="00F25503" w:rsidRDefault="00F25503" w:rsidP="00F25503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7D36B6E2" w14:textId="77777777" w:rsidR="00F25503" w:rsidRDefault="00F25503" w:rsidP="00F25503">
      <w:pPr>
        <w:tabs>
          <w:tab w:val="left" w:pos="2650"/>
        </w:tabs>
        <w:rPr>
          <w:sz w:val="24"/>
          <w:szCs w:val="24"/>
        </w:rPr>
      </w:pPr>
    </w:p>
    <w:p w14:paraId="45D4E9E0" w14:textId="77777777" w:rsidR="00F25503" w:rsidRPr="005C2FC9" w:rsidRDefault="005C2FC9" w:rsidP="00F25503">
      <w:pPr>
        <w:tabs>
          <w:tab w:val="left" w:pos="2650"/>
        </w:tabs>
      </w:pPr>
      <w:r w:rsidRPr="005C2FC9">
        <w:rPr>
          <w:rFonts w:ascii="Arial" w:hAnsi="Arial" w:cs="Arial"/>
          <w:b/>
        </w:rPr>
        <w:t xml:space="preserve">   </w:t>
      </w:r>
      <w:r w:rsidR="00F25503" w:rsidRPr="005C2FC9">
        <w:rPr>
          <w:rFonts w:ascii="Arial" w:hAnsi="Arial" w:cs="Arial"/>
          <w:b/>
        </w:rPr>
        <w:t xml:space="preserve">Service Clinical Lead: </w:t>
      </w:r>
      <w:r w:rsidR="00431B2E" w:rsidRPr="005C2FC9">
        <w:rPr>
          <w:rFonts w:ascii="Arial" w:hAnsi="Arial" w:cs="Arial"/>
          <w:b/>
        </w:rPr>
        <w:t>Claire Howell</w:t>
      </w:r>
    </w:p>
    <w:sectPr w:rsidR="00F25503" w:rsidRPr="005C2FC9" w:rsidSect="00D866ED">
      <w:headerReference w:type="default" r:id="rId19"/>
      <w:footerReference w:type="default" r:id="rId20"/>
      <w:pgSz w:w="12240" w:h="15840"/>
      <w:pgMar w:top="284" w:right="758" w:bottom="284" w:left="709" w:header="142" w:footer="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41EB" w14:textId="77777777" w:rsidR="00D203F9" w:rsidRDefault="00D203F9" w:rsidP="00804B97">
      <w:pPr>
        <w:spacing w:after="0" w:line="240" w:lineRule="auto"/>
      </w:pPr>
      <w:r>
        <w:separator/>
      </w:r>
    </w:p>
  </w:endnote>
  <w:endnote w:type="continuationSeparator" w:id="0">
    <w:p w14:paraId="32FF16F5" w14:textId="77777777" w:rsidR="00D203F9" w:rsidRDefault="00D203F9" w:rsidP="0080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4039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B849F1" w14:textId="6BEB6925" w:rsidR="00EB7056" w:rsidRDefault="00EB7056" w:rsidP="00EB7056">
            <w:pPr>
              <w:pStyle w:val="Footer"/>
            </w:pPr>
            <w:r>
              <w:t xml:space="preserve">Specialist Assessment Service </w:t>
            </w:r>
            <w:proofErr w:type="gramStart"/>
            <w:r>
              <w:t>–  Referral</w:t>
            </w:r>
            <w:proofErr w:type="gramEnd"/>
            <w:r>
              <w:t xml:space="preserve"> form </w:t>
            </w:r>
            <w:proofErr w:type="gramStart"/>
            <w:r>
              <w:t>March  2022</w:t>
            </w:r>
            <w:proofErr w:type="gramEnd"/>
            <w:r w:rsidR="00AE6EAC">
              <w:t xml:space="preserve"> (May 2026 update)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6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648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7C363" w14:textId="77777777" w:rsidR="00A02A27" w:rsidRDefault="00A02A27" w:rsidP="00642B3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A1BB" w14:textId="77777777" w:rsidR="00D203F9" w:rsidRDefault="00D203F9" w:rsidP="00804B97">
      <w:pPr>
        <w:spacing w:after="0" w:line="240" w:lineRule="auto"/>
      </w:pPr>
      <w:r>
        <w:separator/>
      </w:r>
    </w:p>
  </w:footnote>
  <w:footnote w:type="continuationSeparator" w:id="0">
    <w:p w14:paraId="64C43E70" w14:textId="77777777" w:rsidR="00D203F9" w:rsidRDefault="00D203F9" w:rsidP="0080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E10C" w14:textId="77777777" w:rsidR="00A02A27" w:rsidRDefault="00A02A27">
    <w:pPr>
      <w:pStyle w:val="Header"/>
      <w:jc w:val="right"/>
    </w:pPr>
  </w:p>
  <w:p w14:paraId="2A243E61" w14:textId="77777777" w:rsidR="00A02A27" w:rsidRDefault="00A02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3DA"/>
    <w:multiLevelType w:val="hybridMultilevel"/>
    <w:tmpl w:val="243EB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65B6"/>
    <w:multiLevelType w:val="hybridMultilevel"/>
    <w:tmpl w:val="460E13C4"/>
    <w:lvl w:ilvl="0" w:tplc="3A9CDE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668F"/>
    <w:multiLevelType w:val="hybridMultilevel"/>
    <w:tmpl w:val="B830BB8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C7309"/>
    <w:multiLevelType w:val="hybridMultilevel"/>
    <w:tmpl w:val="FBCC586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6BAD"/>
    <w:multiLevelType w:val="hybridMultilevel"/>
    <w:tmpl w:val="D340F830"/>
    <w:lvl w:ilvl="0" w:tplc="D6A2B64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84508"/>
    <w:multiLevelType w:val="hybridMultilevel"/>
    <w:tmpl w:val="A98847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6331"/>
    <w:multiLevelType w:val="hybridMultilevel"/>
    <w:tmpl w:val="27DA3B8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C430ED"/>
    <w:multiLevelType w:val="hybridMultilevel"/>
    <w:tmpl w:val="7428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5657"/>
    <w:multiLevelType w:val="hybridMultilevel"/>
    <w:tmpl w:val="10CA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E39E9"/>
    <w:multiLevelType w:val="hybridMultilevel"/>
    <w:tmpl w:val="943C4922"/>
    <w:lvl w:ilvl="0" w:tplc="4D3A24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F3E2D"/>
    <w:multiLevelType w:val="hybridMultilevel"/>
    <w:tmpl w:val="9EEC2E60"/>
    <w:lvl w:ilvl="0" w:tplc="958455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39367F"/>
    <w:multiLevelType w:val="hybridMultilevel"/>
    <w:tmpl w:val="EC54FA38"/>
    <w:lvl w:ilvl="0" w:tplc="D92C0A3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A1A01"/>
    <w:multiLevelType w:val="hybridMultilevel"/>
    <w:tmpl w:val="9EEC2E60"/>
    <w:lvl w:ilvl="0" w:tplc="958455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71558"/>
    <w:multiLevelType w:val="hybridMultilevel"/>
    <w:tmpl w:val="9EEC2E60"/>
    <w:lvl w:ilvl="0" w:tplc="958455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C1C5A"/>
    <w:multiLevelType w:val="hybridMultilevel"/>
    <w:tmpl w:val="2D9C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738AA"/>
    <w:multiLevelType w:val="hybridMultilevel"/>
    <w:tmpl w:val="38C8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2A33"/>
    <w:multiLevelType w:val="hybridMultilevel"/>
    <w:tmpl w:val="F89E4F1C"/>
    <w:lvl w:ilvl="0" w:tplc="EA38E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B501B"/>
    <w:multiLevelType w:val="hybridMultilevel"/>
    <w:tmpl w:val="60AE7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85090"/>
    <w:multiLevelType w:val="hybridMultilevel"/>
    <w:tmpl w:val="DEC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D024F"/>
    <w:multiLevelType w:val="hybridMultilevel"/>
    <w:tmpl w:val="0A445030"/>
    <w:lvl w:ilvl="0" w:tplc="CDD4D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42B40"/>
    <w:multiLevelType w:val="hybridMultilevel"/>
    <w:tmpl w:val="6E2C0E66"/>
    <w:lvl w:ilvl="0" w:tplc="81AE94E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120706"/>
    <w:multiLevelType w:val="hybridMultilevel"/>
    <w:tmpl w:val="A6BC1E2A"/>
    <w:lvl w:ilvl="0" w:tplc="B7B63166">
      <w:start w:val="15"/>
      <w:numFmt w:val="decimal"/>
      <w:lvlText w:val="%1"/>
      <w:lvlJc w:val="left"/>
      <w:pPr>
        <w:ind w:left="91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3CF1190D"/>
    <w:multiLevelType w:val="hybridMultilevel"/>
    <w:tmpl w:val="9894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8463F"/>
    <w:multiLevelType w:val="hybridMultilevel"/>
    <w:tmpl w:val="A4C83A20"/>
    <w:lvl w:ilvl="0" w:tplc="5134CDAE">
      <w:start w:val="1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7394A"/>
    <w:multiLevelType w:val="hybridMultilevel"/>
    <w:tmpl w:val="F320DAC0"/>
    <w:lvl w:ilvl="0" w:tplc="B4661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97DD2"/>
    <w:multiLevelType w:val="hybridMultilevel"/>
    <w:tmpl w:val="9EEC2E60"/>
    <w:lvl w:ilvl="0" w:tplc="958455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04FE7"/>
    <w:multiLevelType w:val="hybridMultilevel"/>
    <w:tmpl w:val="460E13C4"/>
    <w:lvl w:ilvl="0" w:tplc="3A9CDE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D4E67"/>
    <w:multiLevelType w:val="hybridMultilevel"/>
    <w:tmpl w:val="9AA67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412EF"/>
    <w:multiLevelType w:val="hybridMultilevel"/>
    <w:tmpl w:val="1BB8D3C6"/>
    <w:lvl w:ilvl="0" w:tplc="35383058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53948"/>
    <w:multiLevelType w:val="hybridMultilevel"/>
    <w:tmpl w:val="6620382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2547F8"/>
    <w:multiLevelType w:val="hybridMultilevel"/>
    <w:tmpl w:val="DEB8DFA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60D936A4"/>
    <w:multiLevelType w:val="hybridMultilevel"/>
    <w:tmpl w:val="70B68E18"/>
    <w:lvl w:ilvl="0" w:tplc="72EEA856">
      <w:start w:val="1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92317F"/>
    <w:multiLevelType w:val="hybridMultilevel"/>
    <w:tmpl w:val="8BEC8900"/>
    <w:lvl w:ilvl="0" w:tplc="A10AA1BE">
      <w:start w:val="1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106A9"/>
    <w:multiLevelType w:val="hybridMultilevel"/>
    <w:tmpl w:val="0518CBDA"/>
    <w:lvl w:ilvl="0" w:tplc="958455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6F5646"/>
    <w:multiLevelType w:val="hybridMultilevel"/>
    <w:tmpl w:val="F7E8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F1301"/>
    <w:multiLevelType w:val="hybridMultilevel"/>
    <w:tmpl w:val="F320DAC0"/>
    <w:lvl w:ilvl="0" w:tplc="B4661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A06A29"/>
    <w:multiLevelType w:val="hybridMultilevel"/>
    <w:tmpl w:val="E16A3984"/>
    <w:lvl w:ilvl="0" w:tplc="EA38E8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CF3A84"/>
    <w:multiLevelType w:val="hybridMultilevel"/>
    <w:tmpl w:val="44A02890"/>
    <w:lvl w:ilvl="0" w:tplc="B67C5D5E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D802606"/>
    <w:multiLevelType w:val="hybridMultilevel"/>
    <w:tmpl w:val="606A514A"/>
    <w:lvl w:ilvl="0" w:tplc="D4348B40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E0BCB"/>
    <w:multiLevelType w:val="hybridMultilevel"/>
    <w:tmpl w:val="F87A0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F2E16"/>
    <w:multiLevelType w:val="hybridMultilevel"/>
    <w:tmpl w:val="9ECA3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B91B74"/>
    <w:multiLevelType w:val="hybridMultilevel"/>
    <w:tmpl w:val="F4A29FB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4D2776"/>
    <w:multiLevelType w:val="hybridMultilevel"/>
    <w:tmpl w:val="460E13C4"/>
    <w:lvl w:ilvl="0" w:tplc="3A9CDE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8043C"/>
    <w:multiLevelType w:val="hybridMultilevel"/>
    <w:tmpl w:val="C6507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F28AD"/>
    <w:multiLevelType w:val="hybridMultilevel"/>
    <w:tmpl w:val="4642DAF6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C758F7"/>
    <w:multiLevelType w:val="hybridMultilevel"/>
    <w:tmpl w:val="700262C0"/>
    <w:lvl w:ilvl="0" w:tplc="B628D17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01D2A"/>
    <w:multiLevelType w:val="hybridMultilevel"/>
    <w:tmpl w:val="33AE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516A8"/>
    <w:multiLevelType w:val="hybridMultilevel"/>
    <w:tmpl w:val="8EB43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6831">
    <w:abstractNumId w:val="18"/>
  </w:num>
  <w:num w:numId="2" w16cid:durableId="357779808">
    <w:abstractNumId w:val="39"/>
  </w:num>
  <w:num w:numId="3" w16cid:durableId="163709722">
    <w:abstractNumId w:val="6"/>
  </w:num>
  <w:num w:numId="4" w16cid:durableId="1581790806">
    <w:abstractNumId w:val="17"/>
  </w:num>
  <w:num w:numId="5" w16cid:durableId="178812392">
    <w:abstractNumId w:val="7"/>
  </w:num>
  <w:num w:numId="6" w16cid:durableId="1656252384">
    <w:abstractNumId w:val="29"/>
  </w:num>
  <w:num w:numId="7" w16cid:durableId="208227249">
    <w:abstractNumId w:val="22"/>
  </w:num>
  <w:num w:numId="8" w16cid:durableId="1734087878">
    <w:abstractNumId w:val="4"/>
  </w:num>
  <w:num w:numId="9" w16cid:durableId="1599944672">
    <w:abstractNumId w:val="15"/>
  </w:num>
  <w:num w:numId="10" w16cid:durableId="781189796">
    <w:abstractNumId w:val="34"/>
  </w:num>
  <w:num w:numId="11" w16cid:durableId="1574046033">
    <w:abstractNumId w:val="46"/>
  </w:num>
  <w:num w:numId="12" w16cid:durableId="1629119754">
    <w:abstractNumId w:val="30"/>
  </w:num>
  <w:num w:numId="13" w16cid:durableId="971910966">
    <w:abstractNumId w:val="28"/>
  </w:num>
  <w:num w:numId="14" w16cid:durableId="386497517">
    <w:abstractNumId w:val="5"/>
  </w:num>
  <w:num w:numId="15" w16cid:durableId="1318534349">
    <w:abstractNumId w:val="16"/>
  </w:num>
  <w:num w:numId="16" w16cid:durableId="158540748">
    <w:abstractNumId w:val="19"/>
  </w:num>
  <w:num w:numId="17" w16cid:durableId="605115055">
    <w:abstractNumId w:val="8"/>
  </w:num>
  <w:num w:numId="18" w16cid:durableId="998388188">
    <w:abstractNumId w:val="3"/>
  </w:num>
  <w:num w:numId="19" w16cid:durableId="1471898504">
    <w:abstractNumId w:val="40"/>
  </w:num>
  <w:num w:numId="20" w16cid:durableId="1207185322">
    <w:abstractNumId w:val="36"/>
  </w:num>
  <w:num w:numId="21" w16cid:durableId="1002009604">
    <w:abstractNumId w:val="44"/>
  </w:num>
  <w:num w:numId="22" w16cid:durableId="1903519014">
    <w:abstractNumId w:val="2"/>
  </w:num>
  <w:num w:numId="23" w16cid:durableId="2061829207">
    <w:abstractNumId w:val="41"/>
  </w:num>
  <w:num w:numId="24" w16cid:durableId="1237859947">
    <w:abstractNumId w:val="14"/>
  </w:num>
  <w:num w:numId="25" w16cid:durableId="1259555728">
    <w:abstractNumId w:val="0"/>
  </w:num>
  <w:num w:numId="26" w16cid:durableId="1705323063">
    <w:abstractNumId w:val="47"/>
  </w:num>
  <w:num w:numId="27" w16cid:durableId="455291698">
    <w:abstractNumId w:val="43"/>
  </w:num>
  <w:num w:numId="28" w16cid:durableId="1516577092">
    <w:abstractNumId w:val="35"/>
  </w:num>
  <w:num w:numId="29" w16cid:durableId="785856721">
    <w:abstractNumId w:val="37"/>
  </w:num>
  <w:num w:numId="30" w16cid:durableId="1165558281">
    <w:abstractNumId w:val="25"/>
  </w:num>
  <w:num w:numId="31" w16cid:durableId="322661348">
    <w:abstractNumId w:val="33"/>
  </w:num>
  <w:num w:numId="32" w16cid:durableId="1043989671">
    <w:abstractNumId w:val="12"/>
  </w:num>
  <w:num w:numId="33" w16cid:durableId="1883907096">
    <w:abstractNumId w:val="13"/>
  </w:num>
  <w:num w:numId="34" w16cid:durableId="1781728847">
    <w:abstractNumId w:val="20"/>
  </w:num>
  <w:num w:numId="35" w16cid:durableId="1016270569">
    <w:abstractNumId w:val="27"/>
  </w:num>
  <w:num w:numId="36" w16cid:durableId="2095323107">
    <w:abstractNumId w:val="1"/>
  </w:num>
  <w:num w:numId="37" w16cid:durableId="788742971">
    <w:abstractNumId w:val="26"/>
  </w:num>
  <w:num w:numId="38" w16cid:durableId="1028802016">
    <w:abstractNumId w:val="10"/>
  </w:num>
  <w:num w:numId="39" w16cid:durableId="1503280245">
    <w:abstractNumId w:val="11"/>
  </w:num>
  <w:num w:numId="40" w16cid:durableId="626811907">
    <w:abstractNumId w:val="21"/>
  </w:num>
  <w:num w:numId="41" w16cid:durableId="160857037">
    <w:abstractNumId w:val="32"/>
  </w:num>
  <w:num w:numId="42" w16cid:durableId="1341738494">
    <w:abstractNumId w:val="31"/>
  </w:num>
  <w:num w:numId="43" w16cid:durableId="586498761">
    <w:abstractNumId w:val="38"/>
  </w:num>
  <w:num w:numId="44" w16cid:durableId="1953705703">
    <w:abstractNumId w:val="9"/>
  </w:num>
  <w:num w:numId="45" w16cid:durableId="1793286853">
    <w:abstractNumId w:val="42"/>
  </w:num>
  <w:num w:numId="46" w16cid:durableId="1670017475">
    <w:abstractNumId w:val="45"/>
  </w:num>
  <w:num w:numId="47" w16cid:durableId="1459182154">
    <w:abstractNumId w:val="23"/>
  </w:num>
  <w:num w:numId="48" w16cid:durableId="5495335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1B"/>
    <w:rsid w:val="00011ADD"/>
    <w:rsid w:val="00015BCD"/>
    <w:rsid w:val="000177BE"/>
    <w:rsid w:val="000228B7"/>
    <w:rsid w:val="0002486F"/>
    <w:rsid w:val="000358CA"/>
    <w:rsid w:val="00056BB1"/>
    <w:rsid w:val="00056F68"/>
    <w:rsid w:val="00061EF8"/>
    <w:rsid w:val="00063BE4"/>
    <w:rsid w:val="000751A6"/>
    <w:rsid w:val="0007520D"/>
    <w:rsid w:val="00081E59"/>
    <w:rsid w:val="0008660A"/>
    <w:rsid w:val="00094B7F"/>
    <w:rsid w:val="000A0207"/>
    <w:rsid w:val="000B0F4C"/>
    <w:rsid w:val="000B3AF8"/>
    <w:rsid w:val="000B4345"/>
    <w:rsid w:val="000B65CB"/>
    <w:rsid w:val="000C34BC"/>
    <w:rsid w:val="000C4452"/>
    <w:rsid w:val="000C7B32"/>
    <w:rsid w:val="000D70DD"/>
    <w:rsid w:val="000D7C7A"/>
    <w:rsid w:val="000E448D"/>
    <w:rsid w:val="000F06D4"/>
    <w:rsid w:val="001108EB"/>
    <w:rsid w:val="001225A0"/>
    <w:rsid w:val="0012712D"/>
    <w:rsid w:val="00130F5E"/>
    <w:rsid w:val="00132863"/>
    <w:rsid w:val="00135105"/>
    <w:rsid w:val="001458F8"/>
    <w:rsid w:val="001538C7"/>
    <w:rsid w:val="00153A6D"/>
    <w:rsid w:val="00154EC3"/>
    <w:rsid w:val="00163FCE"/>
    <w:rsid w:val="00165B9F"/>
    <w:rsid w:val="00172758"/>
    <w:rsid w:val="001730FC"/>
    <w:rsid w:val="001822A9"/>
    <w:rsid w:val="0018490C"/>
    <w:rsid w:val="00184F3B"/>
    <w:rsid w:val="001A0077"/>
    <w:rsid w:val="001A153D"/>
    <w:rsid w:val="001A1B3B"/>
    <w:rsid w:val="001B2CC4"/>
    <w:rsid w:val="001B4AF3"/>
    <w:rsid w:val="001B53B9"/>
    <w:rsid w:val="001B658A"/>
    <w:rsid w:val="001C1F01"/>
    <w:rsid w:val="001E7885"/>
    <w:rsid w:val="001F02EA"/>
    <w:rsid w:val="001F274D"/>
    <w:rsid w:val="001F2A7C"/>
    <w:rsid w:val="0020160F"/>
    <w:rsid w:val="00207AC9"/>
    <w:rsid w:val="00211300"/>
    <w:rsid w:val="0021212A"/>
    <w:rsid w:val="00221159"/>
    <w:rsid w:val="0023478A"/>
    <w:rsid w:val="002362EB"/>
    <w:rsid w:val="002372B6"/>
    <w:rsid w:val="00240179"/>
    <w:rsid w:val="0025487B"/>
    <w:rsid w:val="002655E9"/>
    <w:rsid w:val="00271250"/>
    <w:rsid w:val="002801ED"/>
    <w:rsid w:val="00285A2D"/>
    <w:rsid w:val="00285EC7"/>
    <w:rsid w:val="002A1F8B"/>
    <w:rsid w:val="002B1B64"/>
    <w:rsid w:val="002D40FF"/>
    <w:rsid w:val="002D6EBD"/>
    <w:rsid w:val="002F0BE7"/>
    <w:rsid w:val="002F4FFA"/>
    <w:rsid w:val="002F7B55"/>
    <w:rsid w:val="00305088"/>
    <w:rsid w:val="003100EB"/>
    <w:rsid w:val="003156F8"/>
    <w:rsid w:val="00336667"/>
    <w:rsid w:val="003454B9"/>
    <w:rsid w:val="00347574"/>
    <w:rsid w:val="00363877"/>
    <w:rsid w:val="0037395F"/>
    <w:rsid w:val="0037429E"/>
    <w:rsid w:val="00374B99"/>
    <w:rsid w:val="003849C9"/>
    <w:rsid w:val="00384FD5"/>
    <w:rsid w:val="0038569D"/>
    <w:rsid w:val="003913F0"/>
    <w:rsid w:val="003A544F"/>
    <w:rsid w:val="003B2D25"/>
    <w:rsid w:val="003B667A"/>
    <w:rsid w:val="003C6A07"/>
    <w:rsid w:val="003D2200"/>
    <w:rsid w:val="003D32B6"/>
    <w:rsid w:val="003E0535"/>
    <w:rsid w:val="003E112C"/>
    <w:rsid w:val="003F0F15"/>
    <w:rsid w:val="003F526E"/>
    <w:rsid w:val="00402E74"/>
    <w:rsid w:val="0041031C"/>
    <w:rsid w:val="00421869"/>
    <w:rsid w:val="00431B2E"/>
    <w:rsid w:val="00433540"/>
    <w:rsid w:val="00440F16"/>
    <w:rsid w:val="00442C00"/>
    <w:rsid w:val="004465D6"/>
    <w:rsid w:val="004525EE"/>
    <w:rsid w:val="00456E9B"/>
    <w:rsid w:val="00464661"/>
    <w:rsid w:val="00465356"/>
    <w:rsid w:val="0047706F"/>
    <w:rsid w:val="00477B40"/>
    <w:rsid w:val="0048222D"/>
    <w:rsid w:val="00492000"/>
    <w:rsid w:val="004C54CF"/>
    <w:rsid w:val="004D2F33"/>
    <w:rsid w:val="004D30F4"/>
    <w:rsid w:val="004D447C"/>
    <w:rsid w:val="004E234C"/>
    <w:rsid w:val="004E74C7"/>
    <w:rsid w:val="004F437E"/>
    <w:rsid w:val="004F4F86"/>
    <w:rsid w:val="005022A4"/>
    <w:rsid w:val="005145C5"/>
    <w:rsid w:val="00515EF8"/>
    <w:rsid w:val="00527518"/>
    <w:rsid w:val="00534563"/>
    <w:rsid w:val="0054739B"/>
    <w:rsid w:val="00556227"/>
    <w:rsid w:val="0056196B"/>
    <w:rsid w:val="00562BC9"/>
    <w:rsid w:val="00567C03"/>
    <w:rsid w:val="00573BC2"/>
    <w:rsid w:val="00573F51"/>
    <w:rsid w:val="00585652"/>
    <w:rsid w:val="005868C3"/>
    <w:rsid w:val="00597627"/>
    <w:rsid w:val="005C0E8F"/>
    <w:rsid w:val="005C2FC9"/>
    <w:rsid w:val="005C3769"/>
    <w:rsid w:val="005C57A2"/>
    <w:rsid w:val="005D0DA2"/>
    <w:rsid w:val="005E0E44"/>
    <w:rsid w:val="005E4112"/>
    <w:rsid w:val="005F262C"/>
    <w:rsid w:val="005F2B9C"/>
    <w:rsid w:val="005F424F"/>
    <w:rsid w:val="005F4648"/>
    <w:rsid w:val="005F4C2B"/>
    <w:rsid w:val="005F5098"/>
    <w:rsid w:val="00605E1E"/>
    <w:rsid w:val="00625EDE"/>
    <w:rsid w:val="006379EE"/>
    <w:rsid w:val="00640F24"/>
    <w:rsid w:val="00642B38"/>
    <w:rsid w:val="00645CF0"/>
    <w:rsid w:val="00652665"/>
    <w:rsid w:val="006547AE"/>
    <w:rsid w:val="00671BF1"/>
    <w:rsid w:val="0067310D"/>
    <w:rsid w:val="00677181"/>
    <w:rsid w:val="006803BE"/>
    <w:rsid w:val="00681C61"/>
    <w:rsid w:val="00684089"/>
    <w:rsid w:val="006866D2"/>
    <w:rsid w:val="00687C26"/>
    <w:rsid w:val="006942FD"/>
    <w:rsid w:val="00694443"/>
    <w:rsid w:val="006955F9"/>
    <w:rsid w:val="006A6ADC"/>
    <w:rsid w:val="006A71B3"/>
    <w:rsid w:val="006B6B28"/>
    <w:rsid w:val="006C6867"/>
    <w:rsid w:val="006D1967"/>
    <w:rsid w:val="006D24E8"/>
    <w:rsid w:val="006D4611"/>
    <w:rsid w:val="007138E7"/>
    <w:rsid w:val="00725602"/>
    <w:rsid w:val="00735309"/>
    <w:rsid w:val="00747B59"/>
    <w:rsid w:val="007524FD"/>
    <w:rsid w:val="007526FB"/>
    <w:rsid w:val="007570A4"/>
    <w:rsid w:val="007620F6"/>
    <w:rsid w:val="00764F85"/>
    <w:rsid w:val="00767013"/>
    <w:rsid w:val="0077276B"/>
    <w:rsid w:val="007753B5"/>
    <w:rsid w:val="0078540B"/>
    <w:rsid w:val="007970A9"/>
    <w:rsid w:val="007A0FC9"/>
    <w:rsid w:val="007C6B0A"/>
    <w:rsid w:val="007C6C45"/>
    <w:rsid w:val="007E2A82"/>
    <w:rsid w:val="007E5189"/>
    <w:rsid w:val="007F722A"/>
    <w:rsid w:val="008025F0"/>
    <w:rsid w:val="00804B97"/>
    <w:rsid w:val="008075BB"/>
    <w:rsid w:val="00815189"/>
    <w:rsid w:val="008363C7"/>
    <w:rsid w:val="00846777"/>
    <w:rsid w:val="00851C31"/>
    <w:rsid w:val="00852F2B"/>
    <w:rsid w:val="00856047"/>
    <w:rsid w:val="00873403"/>
    <w:rsid w:val="00881BDA"/>
    <w:rsid w:val="00887F8F"/>
    <w:rsid w:val="00890249"/>
    <w:rsid w:val="0089279F"/>
    <w:rsid w:val="008A10EF"/>
    <w:rsid w:val="008A36DE"/>
    <w:rsid w:val="008B7E6E"/>
    <w:rsid w:val="008D54EB"/>
    <w:rsid w:val="008E3363"/>
    <w:rsid w:val="008F3A9E"/>
    <w:rsid w:val="008F4F5B"/>
    <w:rsid w:val="00900E92"/>
    <w:rsid w:val="009074FD"/>
    <w:rsid w:val="00907FB4"/>
    <w:rsid w:val="00923355"/>
    <w:rsid w:val="00926631"/>
    <w:rsid w:val="00936421"/>
    <w:rsid w:val="0093650C"/>
    <w:rsid w:val="00937416"/>
    <w:rsid w:val="009523FD"/>
    <w:rsid w:val="0095343D"/>
    <w:rsid w:val="009649EF"/>
    <w:rsid w:val="0097113C"/>
    <w:rsid w:val="00995C15"/>
    <w:rsid w:val="009A055F"/>
    <w:rsid w:val="009C22A1"/>
    <w:rsid w:val="009C41B0"/>
    <w:rsid w:val="009D07DA"/>
    <w:rsid w:val="009F7E5C"/>
    <w:rsid w:val="00A02A27"/>
    <w:rsid w:val="00A02BC0"/>
    <w:rsid w:val="00A048B4"/>
    <w:rsid w:val="00A05FA2"/>
    <w:rsid w:val="00A10135"/>
    <w:rsid w:val="00A11522"/>
    <w:rsid w:val="00A23775"/>
    <w:rsid w:val="00A24DBB"/>
    <w:rsid w:val="00A256A4"/>
    <w:rsid w:val="00A26DE0"/>
    <w:rsid w:val="00A361E8"/>
    <w:rsid w:val="00A363C2"/>
    <w:rsid w:val="00A4432C"/>
    <w:rsid w:val="00A51955"/>
    <w:rsid w:val="00A5226E"/>
    <w:rsid w:val="00A526BA"/>
    <w:rsid w:val="00A52CEB"/>
    <w:rsid w:val="00A5676A"/>
    <w:rsid w:val="00A653C4"/>
    <w:rsid w:val="00A71AD6"/>
    <w:rsid w:val="00A74200"/>
    <w:rsid w:val="00A7548F"/>
    <w:rsid w:val="00A91E80"/>
    <w:rsid w:val="00AB0D13"/>
    <w:rsid w:val="00AB1E97"/>
    <w:rsid w:val="00AD00BF"/>
    <w:rsid w:val="00AD685B"/>
    <w:rsid w:val="00AD7346"/>
    <w:rsid w:val="00AE6EAC"/>
    <w:rsid w:val="00AF2C15"/>
    <w:rsid w:val="00AF608C"/>
    <w:rsid w:val="00B01CB2"/>
    <w:rsid w:val="00B112E1"/>
    <w:rsid w:val="00B1472F"/>
    <w:rsid w:val="00B20D2C"/>
    <w:rsid w:val="00B22767"/>
    <w:rsid w:val="00B22DC2"/>
    <w:rsid w:val="00B2766E"/>
    <w:rsid w:val="00B31820"/>
    <w:rsid w:val="00B31A19"/>
    <w:rsid w:val="00B320CA"/>
    <w:rsid w:val="00B3229B"/>
    <w:rsid w:val="00B40F06"/>
    <w:rsid w:val="00B41680"/>
    <w:rsid w:val="00B51D1B"/>
    <w:rsid w:val="00B570B4"/>
    <w:rsid w:val="00B61886"/>
    <w:rsid w:val="00B67CE4"/>
    <w:rsid w:val="00B721BC"/>
    <w:rsid w:val="00B73971"/>
    <w:rsid w:val="00B81497"/>
    <w:rsid w:val="00B90578"/>
    <w:rsid w:val="00BA0400"/>
    <w:rsid w:val="00BA1817"/>
    <w:rsid w:val="00BA78E2"/>
    <w:rsid w:val="00BB0DD6"/>
    <w:rsid w:val="00BB4C3E"/>
    <w:rsid w:val="00BC439A"/>
    <w:rsid w:val="00BC5C41"/>
    <w:rsid w:val="00BE1483"/>
    <w:rsid w:val="00BE5066"/>
    <w:rsid w:val="00BE7C14"/>
    <w:rsid w:val="00C069B4"/>
    <w:rsid w:val="00C164B6"/>
    <w:rsid w:val="00C246A1"/>
    <w:rsid w:val="00C253F6"/>
    <w:rsid w:val="00C40F69"/>
    <w:rsid w:val="00C4249D"/>
    <w:rsid w:val="00C4325C"/>
    <w:rsid w:val="00C443B7"/>
    <w:rsid w:val="00C471C5"/>
    <w:rsid w:val="00C520AC"/>
    <w:rsid w:val="00C5416F"/>
    <w:rsid w:val="00C56B88"/>
    <w:rsid w:val="00C74428"/>
    <w:rsid w:val="00C75E10"/>
    <w:rsid w:val="00CC05A0"/>
    <w:rsid w:val="00CE5336"/>
    <w:rsid w:val="00CE6279"/>
    <w:rsid w:val="00CF0017"/>
    <w:rsid w:val="00CF4883"/>
    <w:rsid w:val="00D07815"/>
    <w:rsid w:val="00D203F9"/>
    <w:rsid w:val="00D23BD3"/>
    <w:rsid w:val="00D45CA6"/>
    <w:rsid w:val="00D5165D"/>
    <w:rsid w:val="00D642CF"/>
    <w:rsid w:val="00D678A5"/>
    <w:rsid w:val="00D72811"/>
    <w:rsid w:val="00D7762B"/>
    <w:rsid w:val="00D85B3B"/>
    <w:rsid w:val="00D866ED"/>
    <w:rsid w:val="00D923FA"/>
    <w:rsid w:val="00DA2A5F"/>
    <w:rsid w:val="00DA59A3"/>
    <w:rsid w:val="00DB1C08"/>
    <w:rsid w:val="00DB3104"/>
    <w:rsid w:val="00DB6FCD"/>
    <w:rsid w:val="00DB764F"/>
    <w:rsid w:val="00DC6BCA"/>
    <w:rsid w:val="00DD15FE"/>
    <w:rsid w:val="00DE1892"/>
    <w:rsid w:val="00DE4C4C"/>
    <w:rsid w:val="00DF0918"/>
    <w:rsid w:val="00E026FF"/>
    <w:rsid w:val="00E04DA7"/>
    <w:rsid w:val="00E31E53"/>
    <w:rsid w:val="00E355B8"/>
    <w:rsid w:val="00E468CA"/>
    <w:rsid w:val="00E529CF"/>
    <w:rsid w:val="00E52C36"/>
    <w:rsid w:val="00E56867"/>
    <w:rsid w:val="00E57677"/>
    <w:rsid w:val="00E67BAA"/>
    <w:rsid w:val="00E77E75"/>
    <w:rsid w:val="00E85E83"/>
    <w:rsid w:val="00E9517B"/>
    <w:rsid w:val="00EA2D17"/>
    <w:rsid w:val="00EB7056"/>
    <w:rsid w:val="00EC0F4D"/>
    <w:rsid w:val="00EC5987"/>
    <w:rsid w:val="00EC6FD6"/>
    <w:rsid w:val="00ED1B7F"/>
    <w:rsid w:val="00ED4551"/>
    <w:rsid w:val="00EF4B47"/>
    <w:rsid w:val="00EF7023"/>
    <w:rsid w:val="00EF7811"/>
    <w:rsid w:val="00F07967"/>
    <w:rsid w:val="00F1549F"/>
    <w:rsid w:val="00F21B93"/>
    <w:rsid w:val="00F22AA5"/>
    <w:rsid w:val="00F25503"/>
    <w:rsid w:val="00F30134"/>
    <w:rsid w:val="00F46108"/>
    <w:rsid w:val="00F50B47"/>
    <w:rsid w:val="00F53987"/>
    <w:rsid w:val="00F638B9"/>
    <w:rsid w:val="00F649E3"/>
    <w:rsid w:val="00F65BD8"/>
    <w:rsid w:val="00F66AD7"/>
    <w:rsid w:val="00F759F4"/>
    <w:rsid w:val="00F76523"/>
    <w:rsid w:val="00F83292"/>
    <w:rsid w:val="00F92394"/>
    <w:rsid w:val="00F933C4"/>
    <w:rsid w:val="00FA1BF1"/>
    <w:rsid w:val="00FA619A"/>
    <w:rsid w:val="00FD3091"/>
    <w:rsid w:val="00FD3288"/>
    <w:rsid w:val="00FD54CD"/>
    <w:rsid w:val="00FE0DDA"/>
    <w:rsid w:val="00FF216F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760FE"/>
  <w15:docId w15:val="{8E28A2DA-1EF8-439F-A45E-F04DCE39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97"/>
  </w:style>
  <w:style w:type="paragraph" w:styleId="Footer">
    <w:name w:val="footer"/>
    <w:basedOn w:val="Normal"/>
    <w:link w:val="FooterChar"/>
    <w:uiPriority w:val="99"/>
    <w:unhideWhenUsed/>
    <w:rsid w:val="0080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97"/>
  </w:style>
  <w:style w:type="paragraph" w:styleId="Revision">
    <w:name w:val="Revision"/>
    <w:hidden/>
    <w:uiPriority w:val="99"/>
    <w:semiHidden/>
    <w:rsid w:val="00FA1BF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BF1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02486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02486F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NoSpacing">
    <w:name w:val="No Spacing"/>
    <w:link w:val="NoSpacingChar"/>
    <w:uiPriority w:val="1"/>
    <w:qFormat/>
    <w:rsid w:val="0049200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92000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BE148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2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C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90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ildrenscommunitytherapies.uhb.nhs.uk/specialist-assessment-service/The" TargetMode="External"/><Relationship Id="rId18" Type="http://schemas.openxmlformats.org/officeDocument/2006/relationships/hyperlink" Target="mailto:Specialist.assessmentservice@uhb.nhs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childrenscommunitytherapies.uhb.nhs.uk/specialist-assessment-servi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hildrenscommunitytherapies.uhb.nhs.uk/specialist-assessment-serv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v.uk/parental-rights-responsibilities/who-has-parental-responsibilit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hildrenscommunitytherapies.uhb.nhs.uk/specialist-assessment-servi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a9039-52ad-4436-96a3-e660edda7c74" xsi:nil="true"/>
    <lcf76f155ced4ddcb4097134ff3c332f xmlns="907cfbc1-ff5c-4364-a8ee-2837ee2d83e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8814E1BBFC3478390AEBCAD0C1E93" ma:contentTypeVersion="17" ma:contentTypeDescription="Create a new document." ma:contentTypeScope="" ma:versionID="5773a0175a60912eda1dee7ebd9b840e">
  <xsd:schema xmlns:xsd="http://www.w3.org/2001/XMLSchema" xmlns:xs="http://www.w3.org/2001/XMLSchema" xmlns:p="http://schemas.microsoft.com/office/2006/metadata/properties" xmlns:ns1="http://schemas.microsoft.com/sharepoint/v3" xmlns:ns2="907cfbc1-ff5c-4364-a8ee-2837ee2d83e4" xmlns:ns3="d2da9039-52ad-4436-96a3-e660edda7c74" targetNamespace="http://schemas.microsoft.com/office/2006/metadata/properties" ma:root="true" ma:fieldsID="bdbcdb2e1770c441969be6802b8ff640" ns1:_="" ns2:_="" ns3:_="">
    <xsd:import namespace="http://schemas.microsoft.com/sharepoint/v3"/>
    <xsd:import namespace="907cfbc1-ff5c-4364-a8ee-2837ee2d83e4"/>
    <xsd:import namespace="d2da9039-52ad-4436-96a3-e660edda7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fbc1-ff5c-4364-a8ee-2837ee2d8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a9039-52ad-4436-96a3-e660edda7c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a2ed50-1afe-4b6d-b663-85eabeb1d4ef}" ma:internalName="TaxCatchAll" ma:showField="CatchAllData" ma:web="d2da9039-52ad-4436-96a3-e660edda7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966A-4F1F-4C6B-88DF-841A9788C834}">
  <ds:schemaRefs>
    <ds:schemaRef ds:uri="http://schemas.microsoft.com/office/2006/metadata/properties"/>
    <ds:schemaRef ds:uri="http://schemas.microsoft.com/office/infopath/2007/PartnerControls"/>
    <ds:schemaRef ds:uri="d2da9039-52ad-4436-96a3-e660edda7c74"/>
    <ds:schemaRef ds:uri="907cfbc1-ff5c-4364-a8ee-2837ee2d83e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4416E3-5BDA-47CB-A927-7A0389B84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4AA81-73C9-400E-AF69-A77708DDA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cfbc1-ff5c-4364-a8ee-2837ee2d83e4"/>
    <ds:schemaRef ds:uri="d2da9039-52ad-4436-96a3-e660edda7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FA41E-ACF1-40D6-9E42-C3CE36EAFD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3391</Words>
  <Characters>19330</Characters>
  <Application>Microsoft Office Word</Application>
  <DocSecurity>0</DocSecurity>
  <Lines>161</Lines>
  <Paragraphs>45</Paragraphs>
  <ScaleCrop>false</ScaleCrop>
  <Company>Heart of England Foundation Trust</Company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Chamberlain Tina</dc:creator>
  <cp:lastModifiedBy>Laura Donegan</cp:lastModifiedBy>
  <cp:revision>2</cp:revision>
  <cp:lastPrinted>2018-04-25T13:26:00Z</cp:lastPrinted>
  <dcterms:created xsi:type="dcterms:W3CDTF">2026-05-26T12:11:00Z</dcterms:created>
  <dcterms:modified xsi:type="dcterms:W3CDTF">2026-05-26T12:11:00Z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0x0101008AD8814E1BBFC3478390AEBCAD0C1E93</vt:lpwstr>
  </property>
  <property fmtid="{D5CDD505-2E9C-101B-9397-08002B2CF9AE}" pid="3" name="MediaServiceImageTags">
    <vt:lpwstr/>
  </property>
</Properties>
</file>